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del w:id="1" w:author="admin" w:date="2021-02-25T09:44:04Z"/>
          <w:rFonts w:hint="eastAsia" w:ascii="宋体" w:hAnsi="宋体" w:eastAsia="宋体" w:cs="宋体"/>
          <w:b/>
          <w:bCs/>
          <w:color w:val="auto"/>
          <w:sz w:val="44"/>
          <w:szCs w:val="44"/>
          <w:lang w:val="en-US" w:eastAsia="zh-CN"/>
        </w:rPr>
        <w:pPrChange w:id="0" w:author="admin" w:date="2021-02-25T09:44:06Z">
          <w:pPr>
            <w:numPr>
              <w:ilvl w:val="0"/>
              <w:numId w:val="0"/>
            </w:numPr>
            <w:jc w:val="center"/>
          </w:pPr>
        </w:pPrChange>
      </w:pPr>
      <w:del w:id="2" w:author="admin" w:date="2021-02-25T09:44:04Z">
        <w:r>
          <w:rPr>
            <w:rFonts w:hint="eastAsia" w:ascii="宋体" w:hAnsi="宋体" w:eastAsia="宋体" w:cs="宋体"/>
            <w:b/>
            <w:bCs/>
            <w:color w:val="auto"/>
            <w:sz w:val="44"/>
            <w:szCs w:val="44"/>
            <w:lang w:val="en-US" w:eastAsia="zh-CN"/>
          </w:rPr>
          <w:delText>福州市“智慧福州”管理服务中心12345服务大厅宣传展板设计与制作服务询价公告</w:delText>
        </w:r>
      </w:del>
    </w:p>
    <w:p>
      <w:pPr>
        <w:numPr>
          <w:ilvl w:val="0"/>
          <w:numId w:val="0"/>
        </w:numPr>
        <w:ind w:firstLine="0" w:firstLineChars="0"/>
        <w:jc w:val="center"/>
        <w:rPr>
          <w:del w:id="4" w:author="admin" w:date="2021-02-25T09:44:04Z"/>
          <w:rFonts w:hint="eastAsia" w:ascii="仿宋" w:hAnsi="仿宋" w:eastAsia="仿宋"/>
          <w:color w:val="auto"/>
          <w:sz w:val="32"/>
          <w:szCs w:val="32"/>
          <w:lang w:val="en-US" w:eastAsia="zh-CN"/>
        </w:rPr>
        <w:pPrChange w:id="3" w:author="admin" w:date="2021-02-25T09:44:04Z">
          <w:pPr>
            <w:ind w:firstLine="640" w:firstLineChars="200"/>
          </w:pPr>
        </w:pPrChange>
      </w:pPr>
    </w:p>
    <w:p>
      <w:pPr>
        <w:numPr>
          <w:ilvl w:val="0"/>
          <w:numId w:val="0"/>
        </w:numPr>
        <w:spacing w:line="240" w:lineRule="auto"/>
        <w:ind w:firstLine="0" w:firstLineChars="0"/>
        <w:jc w:val="center"/>
        <w:rPr>
          <w:del w:id="6" w:author="admin" w:date="2021-02-25T09:44:04Z"/>
          <w:rFonts w:hint="eastAsia" w:ascii="仿宋_GB2312" w:hAnsi="仿宋_GB2312" w:eastAsia="仿宋_GB2312" w:cs="仿宋_GB2312"/>
          <w:color w:val="auto"/>
          <w:sz w:val="32"/>
          <w:szCs w:val="32"/>
          <w:lang w:val="en-US" w:eastAsia="zh-CN"/>
        </w:rPr>
        <w:pPrChange w:id="5" w:author="admin" w:date="2021-02-25T09:44:04Z">
          <w:pPr>
            <w:spacing w:line="600" w:lineRule="exact"/>
            <w:ind w:firstLine="640" w:firstLineChars="200"/>
          </w:pPr>
        </w:pPrChange>
      </w:pPr>
      <w:del w:id="7" w:author="admin" w:date="2021-02-25T09:44:04Z">
        <w:r>
          <w:rPr>
            <w:rFonts w:hint="eastAsia" w:ascii="仿宋_GB2312" w:hAnsi="仿宋_GB2312" w:eastAsia="仿宋_GB2312" w:cs="仿宋_GB2312"/>
            <w:color w:val="auto"/>
            <w:sz w:val="32"/>
            <w:szCs w:val="32"/>
            <w:lang w:val="en-US" w:eastAsia="zh-CN"/>
          </w:rPr>
          <w:delText>根据《中华人民共和国政府采购法》等有关规定，现对福州市“智慧福州”管理服务中心12345服务大厅宣传展板设计与制作服务进行询价，欢迎合格的供应商前来投标。</w:delText>
        </w:r>
      </w:del>
    </w:p>
    <w:p>
      <w:pPr>
        <w:numPr>
          <w:ilvl w:val="0"/>
          <w:numId w:val="0"/>
        </w:numPr>
        <w:spacing w:line="240" w:lineRule="auto"/>
        <w:ind w:firstLine="0" w:firstLineChars="0"/>
        <w:jc w:val="center"/>
        <w:rPr>
          <w:del w:id="9" w:author="admin" w:date="2021-02-25T09:44:04Z"/>
          <w:rFonts w:hint="eastAsia" w:ascii="黑体" w:hAnsi="黑体" w:eastAsia="黑体" w:cs="黑体"/>
          <w:b w:val="0"/>
          <w:bCs w:val="0"/>
          <w:color w:val="auto"/>
          <w:sz w:val="32"/>
          <w:szCs w:val="32"/>
          <w:lang w:val="en-US" w:eastAsia="zh-CN"/>
        </w:rPr>
        <w:pPrChange w:id="8" w:author="admin" w:date="2021-02-25T09:44:04Z">
          <w:pPr>
            <w:spacing w:line="600" w:lineRule="exact"/>
            <w:ind w:firstLine="640" w:firstLineChars="200"/>
          </w:pPr>
        </w:pPrChange>
      </w:pPr>
      <w:del w:id="10" w:author="admin" w:date="2021-02-25T09:44:04Z">
        <w:r>
          <w:rPr>
            <w:rFonts w:hint="eastAsia" w:ascii="黑体" w:hAnsi="黑体" w:eastAsia="黑体" w:cs="黑体"/>
            <w:b w:val="0"/>
            <w:bCs w:val="0"/>
            <w:color w:val="auto"/>
            <w:sz w:val="32"/>
            <w:szCs w:val="32"/>
            <w:lang w:val="en-US" w:eastAsia="zh-CN"/>
          </w:rPr>
          <w:delText>一、采购项目编号</w:delText>
        </w:r>
      </w:del>
    </w:p>
    <w:p>
      <w:pPr>
        <w:numPr>
          <w:ilvl w:val="0"/>
          <w:numId w:val="0"/>
        </w:numPr>
        <w:spacing w:line="240" w:lineRule="auto"/>
        <w:ind w:firstLine="0" w:firstLineChars="0"/>
        <w:jc w:val="center"/>
        <w:rPr>
          <w:del w:id="12" w:author="admin" w:date="2021-02-25T09:44:04Z"/>
          <w:rFonts w:hint="eastAsia" w:ascii="仿宋_GB2312" w:hAnsi="仿宋_GB2312" w:eastAsia="仿宋_GB2312" w:cs="仿宋_GB2312"/>
          <w:color w:val="auto"/>
          <w:sz w:val="32"/>
          <w:szCs w:val="32"/>
          <w:lang w:val="en-US" w:eastAsia="zh-CN"/>
        </w:rPr>
        <w:pPrChange w:id="11" w:author="admin" w:date="2021-02-25T09:44:04Z">
          <w:pPr>
            <w:spacing w:line="600" w:lineRule="exact"/>
            <w:ind w:firstLine="640" w:firstLineChars="200"/>
          </w:pPr>
        </w:pPrChange>
      </w:pPr>
      <w:del w:id="13" w:author="admin" w:date="2021-02-25T09:44:04Z">
        <w:r>
          <w:rPr>
            <w:rFonts w:hint="eastAsia" w:ascii="仿宋_GB2312" w:hAnsi="仿宋_GB2312" w:eastAsia="仿宋_GB2312" w:cs="仿宋_GB2312"/>
            <w:color w:val="auto"/>
            <w:sz w:val="32"/>
            <w:szCs w:val="32"/>
            <w:lang w:val="en-US" w:eastAsia="zh-CN"/>
          </w:rPr>
          <w:delText>FZSZHFZ-2021-0225</w:delText>
        </w:r>
      </w:del>
    </w:p>
    <w:p>
      <w:pPr>
        <w:numPr>
          <w:ilvl w:val="0"/>
          <w:numId w:val="0"/>
        </w:numPr>
        <w:spacing w:line="240" w:lineRule="auto"/>
        <w:ind w:firstLine="0" w:firstLineChars="0"/>
        <w:jc w:val="center"/>
        <w:rPr>
          <w:del w:id="15" w:author="admin" w:date="2021-02-25T09:44:04Z"/>
          <w:rFonts w:hint="eastAsia" w:ascii="黑体" w:hAnsi="黑体" w:eastAsia="黑体" w:cs="黑体"/>
          <w:b w:val="0"/>
          <w:bCs w:val="0"/>
          <w:color w:val="auto"/>
          <w:sz w:val="32"/>
          <w:szCs w:val="32"/>
          <w:lang w:val="en-US" w:eastAsia="zh-CN"/>
        </w:rPr>
        <w:pPrChange w:id="14" w:author="admin" w:date="2021-02-25T09:44:04Z">
          <w:pPr>
            <w:spacing w:line="600" w:lineRule="exact"/>
            <w:ind w:firstLine="640" w:firstLineChars="200"/>
          </w:pPr>
        </w:pPrChange>
      </w:pPr>
      <w:del w:id="16" w:author="admin" w:date="2021-02-25T09:44:04Z">
        <w:r>
          <w:rPr>
            <w:rFonts w:hint="eastAsia" w:ascii="黑体" w:hAnsi="黑体" w:eastAsia="黑体" w:cs="黑体"/>
            <w:b w:val="0"/>
            <w:bCs w:val="0"/>
            <w:color w:val="auto"/>
            <w:sz w:val="32"/>
            <w:szCs w:val="32"/>
            <w:lang w:val="en-US" w:eastAsia="zh-CN"/>
          </w:rPr>
          <w:delText>二、采购项目内容</w:delText>
        </w:r>
      </w:del>
    </w:p>
    <w:p>
      <w:pPr>
        <w:numPr>
          <w:ilvl w:val="0"/>
          <w:numId w:val="0"/>
        </w:numPr>
        <w:spacing w:line="240" w:lineRule="auto"/>
        <w:ind w:firstLine="0" w:firstLineChars="0"/>
        <w:jc w:val="center"/>
        <w:rPr>
          <w:del w:id="18" w:author="admin" w:date="2021-02-25T09:44:04Z"/>
          <w:rFonts w:hint="eastAsia" w:ascii="仿宋_GB2312" w:hAnsi="仿宋_GB2312" w:eastAsia="仿宋_GB2312" w:cs="仿宋_GB2312"/>
          <w:color w:val="auto"/>
          <w:sz w:val="32"/>
          <w:szCs w:val="32"/>
          <w:lang w:val="en-US" w:eastAsia="zh-CN"/>
        </w:rPr>
        <w:pPrChange w:id="17" w:author="admin" w:date="2021-02-25T09:44:04Z">
          <w:pPr>
            <w:spacing w:line="600" w:lineRule="exact"/>
            <w:ind w:firstLine="640" w:firstLineChars="200"/>
          </w:pPr>
        </w:pPrChange>
      </w:pPr>
      <w:del w:id="19" w:author="admin" w:date="2021-02-25T09:44:04Z">
        <w:r>
          <w:rPr>
            <w:rFonts w:hint="eastAsia" w:ascii="仿宋_GB2312" w:hAnsi="仿宋_GB2312" w:eastAsia="仿宋_GB2312" w:cs="仿宋_GB2312"/>
            <w:color w:val="auto"/>
            <w:sz w:val="32"/>
            <w:szCs w:val="32"/>
          </w:rPr>
          <w:delText>福州市“智慧福州”管理服务中心</w:delText>
        </w:r>
      </w:del>
      <w:del w:id="20" w:author="admin" w:date="2021-02-25T09:44:04Z">
        <w:r>
          <w:rPr>
            <w:rFonts w:hint="eastAsia" w:ascii="仿宋_GB2312" w:hAnsi="仿宋_GB2312" w:eastAsia="仿宋_GB2312" w:cs="仿宋_GB2312"/>
            <w:color w:val="auto"/>
            <w:sz w:val="32"/>
            <w:szCs w:val="32"/>
            <w:lang w:val="en-US" w:eastAsia="zh-CN"/>
          </w:rPr>
          <w:delText>12345服务大厅宣传展板设计与制作，主要包括但不限于12345logo、平台简介、发展历程及荣誉、运行流程、协同联动、协调办理、督查督办、考核评价、展望未来、员工风采、制度牌等模块的整体创意设计，文字梳理与图片美化、图文设计，展板设计制作与现场施工布置等。具体采购清单如下：</w:delText>
        </w:r>
      </w:del>
    </w:p>
    <w:tbl>
      <w:tblPr>
        <w:tblStyle w:val="5"/>
        <w:tblW w:w="9079" w:type="dxa"/>
        <w:jc w:val="center"/>
        <w:tblLayout w:type="fixed"/>
        <w:tblCellMar>
          <w:top w:w="0" w:type="dxa"/>
          <w:left w:w="108" w:type="dxa"/>
          <w:bottom w:w="0" w:type="dxa"/>
          <w:right w:w="108" w:type="dxa"/>
        </w:tblCellMar>
      </w:tblPr>
      <w:tblGrid>
        <w:gridCol w:w="661"/>
        <w:gridCol w:w="1620"/>
        <w:gridCol w:w="4113"/>
        <w:gridCol w:w="676"/>
        <w:gridCol w:w="688"/>
        <w:gridCol w:w="1321"/>
      </w:tblGrid>
      <w:tr>
        <w:tblPrEx>
          <w:tblCellMar>
            <w:top w:w="0" w:type="dxa"/>
            <w:left w:w="108" w:type="dxa"/>
            <w:bottom w:w="0" w:type="dxa"/>
            <w:right w:w="108" w:type="dxa"/>
          </w:tblCellMar>
        </w:tblPrEx>
        <w:trPr>
          <w:trHeight w:val="465" w:hRule="atLeast"/>
          <w:jc w:val="center"/>
          <w:del w:id="21" w:author="admin" w:date="2021-02-25T09:44:04Z"/>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23" w:author="admin" w:date="2021-02-25T09:44:04Z"/>
                <w:rFonts w:hint="eastAsia" w:ascii="仿宋_GB2312" w:hAnsi="仿宋_GB2312" w:eastAsia="仿宋_GB2312" w:cs="仿宋_GB2312"/>
                <w:b/>
                <w:bCs/>
                <w:kern w:val="0"/>
                <w:sz w:val="21"/>
                <w:szCs w:val="21"/>
              </w:rPr>
              <w:pPrChange w:id="22" w:author="admin" w:date="2021-02-25T09:44:04Z">
                <w:pPr>
                  <w:widowControl/>
                  <w:jc w:val="center"/>
                </w:pPr>
              </w:pPrChange>
            </w:pPr>
            <w:del w:id="24" w:author="admin" w:date="2021-02-25T09:44:04Z">
              <w:r>
                <w:rPr>
                  <w:rFonts w:hint="eastAsia" w:ascii="仿宋_GB2312" w:hAnsi="仿宋_GB2312" w:eastAsia="仿宋_GB2312" w:cs="仿宋_GB2312"/>
                  <w:b/>
                  <w:bCs/>
                  <w:kern w:val="0"/>
                  <w:sz w:val="21"/>
                  <w:szCs w:val="21"/>
                </w:rPr>
                <w:delText>序号</w:delText>
              </w:r>
            </w:del>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26" w:author="admin" w:date="2021-02-25T09:44:04Z"/>
                <w:rFonts w:hint="eastAsia" w:ascii="仿宋_GB2312" w:hAnsi="仿宋_GB2312" w:eastAsia="仿宋_GB2312" w:cs="仿宋_GB2312"/>
                <w:b/>
                <w:bCs/>
                <w:kern w:val="0"/>
                <w:sz w:val="21"/>
                <w:szCs w:val="21"/>
              </w:rPr>
              <w:pPrChange w:id="25" w:author="admin" w:date="2021-02-25T09:44:04Z">
                <w:pPr>
                  <w:widowControl/>
                  <w:jc w:val="center"/>
                </w:pPr>
              </w:pPrChange>
            </w:pPr>
            <w:del w:id="27" w:author="admin" w:date="2021-02-25T09:44:04Z">
              <w:r>
                <w:rPr>
                  <w:rFonts w:hint="eastAsia" w:ascii="仿宋_GB2312" w:hAnsi="仿宋_GB2312" w:eastAsia="仿宋_GB2312" w:cs="仿宋_GB2312"/>
                  <w:b/>
                  <w:bCs/>
                  <w:kern w:val="0"/>
                  <w:sz w:val="21"/>
                  <w:szCs w:val="21"/>
                  <w:lang w:eastAsia="zh-CN"/>
                </w:rPr>
                <w:delText>项目</w:delText>
              </w:r>
            </w:del>
            <w:del w:id="28" w:author="admin" w:date="2021-02-25T09:44:04Z">
              <w:r>
                <w:rPr>
                  <w:rFonts w:hint="eastAsia" w:ascii="仿宋_GB2312" w:hAnsi="仿宋_GB2312" w:eastAsia="仿宋_GB2312" w:cs="仿宋_GB2312"/>
                  <w:b/>
                  <w:bCs/>
                  <w:kern w:val="0"/>
                  <w:sz w:val="21"/>
                  <w:szCs w:val="21"/>
                </w:rPr>
                <w:delText>名称</w:delText>
              </w:r>
            </w:del>
          </w:p>
        </w:tc>
        <w:tc>
          <w:tcPr>
            <w:tcW w:w="4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30" w:author="admin" w:date="2021-02-25T09:44:04Z"/>
                <w:rFonts w:hint="eastAsia" w:ascii="仿宋_GB2312" w:hAnsi="仿宋_GB2312" w:eastAsia="仿宋_GB2312" w:cs="仿宋_GB2312"/>
                <w:b/>
                <w:bCs/>
                <w:kern w:val="0"/>
                <w:sz w:val="21"/>
                <w:szCs w:val="21"/>
              </w:rPr>
              <w:pPrChange w:id="29" w:author="admin" w:date="2021-02-25T09:44:04Z">
                <w:pPr>
                  <w:widowControl/>
                  <w:jc w:val="center"/>
                </w:pPr>
              </w:pPrChange>
            </w:pPr>
            <w:del w:id="31" w:author="admin" w:date="2021-02-25T09:44:04Z">
              <w:r>
                <w:rPr>
                  <w:rFonts w:hint="eastAsia" w:ascii="仿宋_GB2312" w:hAnsi="仿宋_GB2312" w:eastAsia="仿宋_GB2312" w:cs="仿宋_GB2312"/>
                  <w:b/>
                  <w:bCs/>
                  <w:kern w:val="0"/>
                  <w:sz w:val="21"/>
                  <w:szCs w:val="21"/>
                </w:rPr>
                <w:delText>规格</w:delText>
              </w:r>
            </w:del>
            <w:del w:id="32" w:author="admin" w:date="2021-02-25T09:44:04Z">
              <w:r>
                <w:rPr>
                  <w:rFonts w:hint="eastAsia" w:ascii="仿宋_GB2312" w:hAnsi="仿宋_GB2312" w:eastAsia="仿宋_GB2312" w:cs="仿宋_GB2312"/>
                  <w:b/>
                  <w:bCs/>
                  <w:kern w:val="0"/>
                  <w:sz w:val="21"/>
                  <w:szCs w:val="21"/>
                  <w:lang w:eastAsia="zh-CN"/>
                </w:rPr>
                <w:delText>及要求</w:delText>
              </w:r>
            </w:del>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34" w:author="admin" w:date="2021-02-25T09:44:04Z"/>
                <w:rFonts w:hint="eastAsia" w:ascii="仿宋_GB2312" w:hAnsi="仿宋_GB2312" w:eastAsia="仿宋_GB2312" w:cs="仿宋_GB2312"/>
                <w:b/>
                <w:bCs/>
                <w:kern w:val="0"/>
                <w:sz w:val="21"/>
                <w:szCs w:val="21"/>
              </w:rPr>
              <w:pPrChange w:id="33" w:author="admin" w:date="2021-02-25T09:44:04Z">
                <w:pPr>
                  <w:widowControl/>
                  <w:jc w:val="center"/>
                </w:pPr>
              </w:pPrChange>
            </w:pPr>
            <w:del w:id="35" w:author="admin" w:date="2021-02-25T09:44:04Z">
              <w:r>
                <w:rPr>
                  <w:rFonts w:hint="eastAsia" w:ascii="仿宋_GB2312" w:hAnsi="仿宋_GB2312" w:eastAsia="仿宋_GB2312" w:cs="仿宋_GB2312"/>
                  <w:b/>
                  <w:bCs/>
                  <w:kern w:val="0"/>
                  <w:sz w:val="21"/>
                  <w:szCs w:val="21"/>
                </w:rPr>
                <w:delText>单位</w:delText>
              </w:r>
            </w:del>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37" w:author="admin" w:date="2021-02-25T09:44:04Z"/>
                <w:rFonts w:hint="eastAsia" w:ascii="仿宋_GB2312" w:hAnsi="仿宋_GB2312" w:eastAsia="仿宋_GB2312" w:cs="仿宋_GB2312"/>
                <w:b/>
                <w:bCs/>
                <w:kern w:val="0"/>
                <w:sz w:val="21"/>
                <w:szCs w:val="21"/>
              </w:rPr>
              <w:pPrChange w:id="36" w:author="admin" w:date="2021-02-25T09:44:04Z">
                <w:pPr>
                  <w:widowControl/>
                  <w:jc w:val="center"/>
                </w:pPr>
              </w:pPrChange>
            </w:pPr>
            <w:del w:id="38" w:author="admin" w:date="2021-02-25T09:44:04Z">
              <w:r>
                <w:rPr>
                  <w:rFonts w:hint="eastAsia" w:ascii="仿宋_GB2312" w:hAnsi="仿宋_GB2312" w:eastAsia="仿宋_GB2312" w:cs="仿宋_GB2312"/>
                  <w:b/>
                  <w:bCs/>
                  <w:kern w:val="0"/>
                  <w:sz w:val="21"/>
                  <w:szCs w:val="21"/>
                </w:rPr>
                <w:delText>数量</w:delText>
              </w:r>
            </w:del>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40" w:author="admin" w:date="2021-02-25T09:44:04Z"/>
                <w:rFonts w:hint="eastAsia" w:ascii="仿宋_GB2312" w:hAnsi="仿宋_GB2312" w:eastAsia="仿宋_GB2312" w:cs="仿宋_GB2312"/>
                <w:b/>
                <w:bCs/>
                <w:kern w:val="0"/>
                <w:sz w:val="21"/>
                <w:szCs w:val="21"/>
              </w:rPr>
              <w:pPrChange w:id="39" w:author="admin" w:date="2021-02-25T09:44:04Z">
                <w:pPr>
                  <w:widowControl/>
                  <w:jc w:val="center"/>
                </w:pPr>
              </w:pPrChange>
            </w:pPr>
            <w:del w:id="41" w:author="admin" w:date="2021-02-25T09:44:04Z">
              <w:r>
                <w:rPr>
                  <w:rFonts w:hint="eastAsia" w:ascii="仿宋_GB2312" w:hAnsi="仿宋_GB2312" w:eastAsia="仿宋_GB2312" w:cs="仿宋_GB2312"/>
                  <w:b/>
                  <w:bCs/>
                  <w:kern w:val="0"/>
                  <w:sz w:val="21"/>
                  <w:szCs w:val="21"/>
                </w:rPr>
                <w:delText>备注</w:delText>
              </w:r>
            </w:del>
          </w:p>
        </w:tc>
      </w:tr>
      <w:tr>
        <w:tblPrEx>
          <w:tblCellMar>
            <w:top w:w="0" w:type="dxa"/>
            <w:left w:w="108" w:type="dxa"/>
            <w:bottom w:w="0" w:type="dxa"/>
            <w:right w:w="108" w:type="dxa"/>
          </w:tblCellMar>
        </w:tblPrEx>
        <w:trPr>
          <w:trHeight w:val="2606" w:hRule="atLeast"/>
          <w:jc w:val="center"/>
          <w:del w:id="42" w:author="admin" w:date="2021-02-25T09:44:04Z"/>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44" w:author="admin" w:date="2021-02-25T09:44:04Z"/>
                <w:rFonts w:hint="eastAsia" w:ascii="仿宋_GB2312" w:hAnsi="仿宋_GB2312" w:eastAsia="仿宋_GB2312" w:cs="仿宋_GB2312"/>
                <w:kern w:val="0"/>
                <w:sz w:val="21"/>
                <w:szCs w:val="21"/>
                <w:lang w:eastAsia="zh-CN"/>
              </w:rPr>
              <w:pPrChange w:id="43" w:author="admin" w:date="2021-02-25T09:44:04Z">
                <w:pPr>
                  <w:widowControl/>
                  <w:jc w:val="center"/>
                </w:pPr>
              </w:pPrChange>
            </w:pPr>
            <w:del w:id="45" w:author="admin" w:date="2021-02-25T09:44:04Z">
              <w:r>
                <w:rPr>
                  <w:rFonts w:hint="eastAsia" w:ascii="仿宋_GB2312" w:hAnsi="仿宋_GB2312" w:eastAsia="仿宋_GB2312" w:cs="仿宋_GB2312"/>
                  <w:kern w:val="0"/>
                  <w:sz w:val="21"/>
                  <w:szCs w:val="21"/>
                  <w:lang w:val="en-US" w:eastAsia="zh-CN"/>
                </w:rPr>
                <w:delText>1</w:delText>
              </w:r>
            </w:del>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47" w:author="admin" w:date="2021-02-25T09:44:04Z"/>
                <w:rFonts w:hint="eastAsia" w:ascii="仿宋_GB2312" w:hAnsi="仿宋_GB2312" w:eastAsia="仿宋_GB2312" w:cs="仿宋_GB2312"/>
                <w:kern w:val="0"/>
                <w:sz w:val="21"/>
                <w:szCs w:val="21"/>
                <w:lang w:eastAsia="zh-CN"/>
              </w:rPr>
              <w:pPrChange w:id="46" w:author="admin" w:date="2021-02-25T09:44:04Z">
                <w:pPr>
                  <w:widowControl/>
                  <w:jc w:val="center"/>
                </w:pPr>
              </w:pPrChange>
            </w:pPr>
            <w:del w:id="48" w:author="admin" w:date="2021-02-25T09:44:04Z">
              <w:r>
                <w:rPr>
                  <w:rFonts w:hint="eastAsia" w:ascii="仿宋_GB2312" w:hAnsi="仿宋_GB2312" w:eastAsia="仿宋_GB2312" w:cs="仿宋_GB2312"/>
                  <w:kern w:val="0"/>
                  <w:sz w:val="21"/>
                  <w:szCs w:val="21"/>
                  <w:lang w:eastAsia="zh-CN"/>
                </w:rPr>
                <w:delText>宣传展板设计、</w:delText>
              </w:r>
            </w:del>
            <w:del w:id="49" w:author="admin" w:date="2021-02-25T09:44:04Z">
              <w:r>
                <w:rPr>
                  <w:rFonts w:hint="eastAsia" w:ascii="仿宋_GB2312" w:hAnsi="仿宋_GB2312" w:eastAsia="仿宋_GB2312" w:cs="仿宋_GB2312"/>
                  <w:kern w:val="0"/>
                  <w:sz w:val="21"/>
                  <w:szCs w:val="21"/>
                </w:rPr>
                <w:delText>制作</w:delText>
              </w:r>
            </w:del>
            <w:del w:id="50" w:author="admin" w:date="2021-02-25T09:44:04Z">
              <w:r>
                <w:rPr>
                  <w:rFonts w:hint="eastAsia" w:ascii="仿宋_GB2312" w:hAnsi="仿宋_GB2312" w:eastAsia="仿宋_GB2312" w:cs="仿宋_GB2312"/>
                  <w:kern w:val="0"/>
                  <w:sz w:val="21"/>
                  <w:szCs w:val="21"/>
                  <w:lang w:eastAsia="zh-CN"/>
                </w:rPr>
                <w:delText>与安装</w:delText>
              </w:r>
            </w:del>
          </w:p>
        </w:tc>
        <w:tc>
          <w:tcPr>
            <w:tcW w:w="4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52" w:author="admin" w:date="2021-02-25T09:44:04Z"/>
                <w:rFonts w:hint="eastAsia" w:ascii="仿宋_GB2312" w:hAnsi="仿宋_GB2312" w:eastAsia="仿宋_GB2312" w:cs="仿宋_GB2312"/>
                <w:i w:val="0"/>
                <w:color w:val="auto"/>
                <w:kern w:val="0"/>
                <w:sz w:val="21"/>
                <w:szCs w:val="21"/>
                <w:u w:val="none"/>
                <w:lang w:val="en-US" w:eastAsia="zh-CN" w:bidi="ar"/>
              </w:rPr>
              <w:pPrChange w:id="51" w:author="admin" w:date="2021-02-25T09:44:04Z">
                <w:pPr>
                  <w:widowControl/>
                  <w:jc w:val="left"/>
                </w:pPr>
              </w:pPrChange>
            </w:pPr>
            <w:del w:id="53" w:author="admin" w:date="2021-02-25T09:44:04Z">
              <w:r>
                <w:rPr>
                  <w:rFonts w:hint="eastAsia" w:ascii="仿宋_GB2312" w:hAnsi="仿宋_GB2312" w:eastAsia="仿宋_GB2312" w:cs="仿宋_GB2312"/>
                  <w:kern w:val="0"/>
                  <w:sz w:val="21"/>
                  <w:szCs w:val="21"/>
                  <w:lang w:val="en-US" w:eastAsia="zh-CN"/>
                </w:rPr>
                <w:delText>设计方案符合12345品牌形象，整体布局合理、色彩清新舒适，使用的材质优良、环保，制作、安装工艺精美，包括展板设计、制作、安装等。</w:delText>
              </w:r>
            </w:del>
            <w:del w:id="54" w:author="admin" w:date="2021-02-25T09:44:04Z">
              <w:r>
                <w:rPr>
                  <w:rFonts w:hint="eastAsia" w:ascii="仿宋_GB2312" w:hAnsi="仿宋_GB2312" w:eastAsia="仿宋_GB2312" w:cs="仿宋_GB2312"/>
                  <w:i w:val="0"/>
                  <w:color w:val="auto"/>
                  <w:kern w:val="0"/>
                  <w:sz w:val="21"/>
                  <w:szCs w:val="21"/>
                  <w:u w:val="none"/>
                  <w:lang w:val="en-US" w:eastAsia="zh-CN" w:bidi="ar"/>
                </w:rPr>
                <w:delText>墙面大小（高*长）：</w:delText>
              </w:r>
            </w:del>
          </w:p>
          <w:p>
            <w:pPr>
              <w:widowControl/>
              <w:numPr>
                <w:ilvl w:val="0"/>
                <w:numId w:val="0"/>
              </w:numPr>
              <w:jc w:val="center"/>
              <w:rPr>
                <w:del w:id="56" w:author="admin" w:date="2021-02-25T09:44:04Z"/>
                <w:rFonts w:hint="eastAsia" w:ascii="仿宋_GB2312" w:hAnsi="仿宋_GB2312" w:eastAsia="仿宋_GB2312" w:cs="仿宋_GB2312"/>
                <w:i w:val="0"/>
                <w:color w:val="auto"/>
                <w:kern w:val="0"/>
                <w:sz w:val="21"/>
                <w:szCs w:val="21"/>
                <w:u w:val="none"/>
                <w:lang w:val="en-US" w:eastAsia="zh-CN" w:bidi="ar"/>
              </w:rPr>
              <w:pPrChange w:id="55" w:author="admin" w:date="2021-02-25T09:44:04Z">
                <w:pPr>
                  <w:widowControl/>
                  <w:jc w:val="left"/>
                </w:pPr>
              </w:pPrChange>
            </w:pPr>
            <w:del w:id="57" w:author="admin" w:date="2021-02-25T09:44:04Z">
              <w:r>
                <w:rPr>
                  <w:rFonts w:hint="eastAsia" w:ascii="仿宋_GB2312" w:hAnsi="仿宋_GB2312" w:eastAsia="仿宋_GB2312" w:cs="仿宋_GB2312"/>
                  <w:i w:val="0"/>
                  <w:color w:val="auto"/>
                  <w:kern w:val="0"/>
                  <w:sz w:val="21"/>
                  <w:szCs w:val="21"/>
                  <w:u w:val="none"/>
                  <w:lang w:val="en-US" w:eastAsia="zh-CN" w:bidi="ar"/>
                </w:rPr>
                <w:delText>墙1（300cm*298cm）；墙2（300cm*660cm）；</w:delText>
              </w:r>
            </w:del>
          </w:p>
          <w:p>
            <w:pPr>
              <w:widowControl/>
              <w:numPr>
                <w:ilvl w:val="0"/>
                <w:numId w:val="0"/>
              </w:numPr>
              <w:jc w:val="center"/>
              <w:rPr>
                <w:del w:id="59" w:author="admin" w:date="2021-02-25T09:44:04Z"/>
                <w:rFonts w:hint="eastAsia" w:ascii="仿宋_GB2312" w:hAnsi="仿宋_GB2312" w:eastAsia="仿宋_GB2312" w:cs="仿宋_GB2312"/>
                <w:i w:val="0"/>
                <w:color w:val="auto"/>
                <w:kern w:val="0"/>
                <w:sz w:val="21"/>
                <w:szCs w:val="21"/>
                <w:u w:val="none"/>
                <w:lang w:val="en-US" w:eastAsia="zh-CN" w:bidi="ar"/>
              </w:rPr>
              <w:pPrChange w:id="58" w:author="admin" w:date="2021-02-25T09:44:04Z">
                <w:pPr>
                  <w:widowControl/>
                  <w:jc w:val="left"/>
                </w:pPr>
              </w:pPrChange>
            </w:pPr>
            <w:del w:id="60" w:author="admin" w:date="2021-02-25T09:44:04Z">
              <w:r>
                <w:rPr>
                  <w:rFonts w:hint="eastAsia" w:ascii="仿宋_GB2312" w:hAnsi="仿宋_GB2312" w:eastAsia="仿宋_GB2312" w:cs="仿宋_GB2312"/>
                  <w:i w:val="0"/>
                  <w:color w:val="auto"/>
                  <w:kern w:val="0"/>
                  <w:sz w:val="21"/>
                  <w:szCs w:val="21"/>
                  <w:u w:val="none"/>
                  <w:lang w:val="en-US" w:eastAsia="zh-CN" w:bidi="ar"/>
                </w:rPr>
                <w:delText>墙3（300cm*600cm）；墙4（300cm*574cm）；</w:delText>
              </w:r>
            </w:del>
          </w:p>
          <w:p>
            <w:pPr>
              <w:widowControl/>
              <w:numPr>
                <w:ilvl w:val="0"/>
                <w:numId w:val="0"/>
              </w:numPr>
              <w:jc w:val="center"/>
              <w:rPr>
                <w:del w:id="62" w:author="admin" w:date="2021-02-25T09:44:04Z"/>
                <w:rFonts w:hint="eastAsia" w:ascii="仿宋_GB2312" w:hAnsi="仿宋_GB2312" w:eastAsia="仿宋_GB2312" w:cs="仿宋_GB2312"/>
                <w:i w:val="0"/>
                <w:color w:val="auto"/>
                <w:kern w:val="0"/>
                <w:sz w:val="21"/>
                <w:szCs w:val="21"/>
                <w:u w:val="none"/>
                <w:lang w:val="en-US" w:eastAsia="zh-CN" w:bidi="ar"/>
              </w:rPr>
              <w:pPrChange w:id="61" w:author="admin" w:date="2021-02-25T09:44:04Z">
                <w:pPr>
                  <w:widowControl/>
                  <w:jc w:val="left"/>
                </w:pPr>
              </w:pPrChange>
            </w:pPr>
            <w:del w:id="63" w:author="admin" w:date="2021-02-25T09:44:04Z">
              <w:r>
                <w:rPr>
                  <w:rFonts w:hint="eastAsia" w:ascii="仿宋_GB2312" w:hAnsi="仿宋_GB2312" w:eastAsia="仿宋_GB2312" w:cs="仿宋_GB2312"/>
                  <w:i w:val="0"/>
                  <w:color w:val="auto"/>
                  <w:kern w:val="0"/>
                  <w:sz w:val="21"/>
                  <w:szCs w:val="21"/>
                  <w:u w:val="none"/>
                  <w:lang w:val="en-US" w:eastAsia="zh-CN" w:bidi="ar"/>
                </w:rPr>
                <w:delText>墙5（300cm*393cm）；墙6（300cm*930cm）；</w:delText>
              </w:r>
            </w:del>
          </w:p>
          <w:p>
            <w:pPr>
              <w:widowControl/>
              <w:numPr>
                <w:ilvl w:val="0"/>
                <w:numId w:val="0"/>
              </w:numPr>
              <w:jc w:val="center"/>
              <w:rPr>
                <w:del w:id="65" w:author="admin" w:date="2021-02-25T09:44:04Z"/>
                <w:rFonts w:hint="eastAsia" w:ascii="仿宋_GB2312" w:hAnsi="仿宋_GB2312" w:eastAsia="仿宋_GB2312" w:cs="仿宋_GB2312"/>
                <w:kern w:val="0"/>
                <w:sz w:val="21"/>
                <w:szCs w:val="21"/>
                <w:lang w:val="en-US" w:eastAsia="zh-CN"/>
              </w:rPr>
              <w:pPrChange w:id="64" w:author="admin" w:date="2021-02-25T09:44:04Z">
                <w:pPr>
                  <w:widowControl/>
                  <w:jc w:val="left"/>
                </w:pPr>
              </w:pPrChange>
            </w:pPr>
            <w:del w:id="66" w:author="admin" w:date="2021-02-25T09:44:04Z">
              <w:r>
                <w:rPr>
                  <w:rFonts w:hint="eastAsia" w:ascii="仿宋_GB2312" w:hAnsi="仿宋_GB2312" w:eastAsia="仿宋_GB2312" w:cs="仿宋_GB2312"/>
                  <w:kern w:val="0"/>
                  <w:sz w:val="21"/>
                  <w:szCs w:val="21"/>
                  <w:lang w:eastAsia="zh-CN"/>
                </w:rPr>
                <w:delText>墙</w:delText>
              </w:r>
            </w:del>
            <w:del w:id="67" w:author="admin" w:date="2021-02-25T09:44:04Z">
              <w:r>
                <w:rPr>
                  <w:rFonts w:hint="eastAsia" w:ascii="仿宋_GB2312" w:hAnsi="仿宋_GB2312" w:eastAsia="仿宋_GB2312" w:cs="仿宋_GB2312"/>
                  <w:kern w:val="0"/>
                  <w:sz w:val="21"/>
                  <w:szCs w:val="21"/>
                  <w:lang w:val="en-US" w:eastAsia="zh-CN"/>
                </w:rPr>
                <w:delText>7（300cm*600cm）；墙8（300cm*510cm）</w:delText>
              </w:r>
            </w:del>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69" w:author="admin" w:date="2021-02-25T09:44:04Z"/>
                <w:rFonts w:hint="eastAsia" w:ascii="仿宋_GB2312" w:hAnsi="仿宋_GB2312" w:eastAsia="仿宋_GB2312" w:cs="仿宋_GB2312"/>
                <w:kern w:val="0"/>
                <w:sz w:val="21"/>
                <w:szCs w:val="21"/>
              </w:rPr>
              <w:pPrChange w:id="68" w:author="admin" w:date="2021-02-25T09:44:04Z">
                <w:pPr>
                  <w:widowControl/>
                  <w:jc w:val="center"/>
                </w:pPr>
              </w:pPrChange>
            </w:pPr>
            <w:del w:id="70" w:author="admin" w:date="2021-02-25T09:44:04Z">
              <w:r>
                <w:rPr>
                  <w:rFonts w:hint="eastAsia" w:ascii="仿宋_GB2312" w:hAnsi="仿宋_GB2312" w:eastAsia="仿宋_GB2312" w:cs="仿宋_GB2312"/>
                  <w:kern w:val="0"/>
                  <w:sz w:val="21"/>
                  <w:szCs w:val="21"/>
                  <w:lang w:eastAsia="zh-CN"/>
                </w:rPr>
                <w:delText>项</w:delText>
              </w:r>
            </w:del>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72" w:author="admin" w:date="2021-02-25T09:44:04Z"/>
                <w:rFonts w:hint="eastAsia" w:ascii="仿宋_GB2312" w:hAnsi="仿宋_GB2312" w:eastAsia="仿宋_GB2312" w:cs="仿宋_GB2312"/>
                <w:kern w:val="0"/>
                <w:sz w:val="21"/>
                <w:szCs w:val="21"/>
              </w:rPr>
              <w:pPrChange w:id="71" w:author="admin" w:date="2021-02-25T09:44:04Z">
                <w:pPr>
                  <w:widowControl/>
                  <w:jc w:val="center"/>
                </w:pPr>
              </w:pPrChange>
            </w:pPr>
            <w:del w:id="73" w:author="admin" w:date="2021-02-25T09:44:04Z">
              <w:r>
                <w:rPr>
                  <w:rFonts w:hint="eastAsia" w:ascii="仿宋_GB2312" w:hAnsi="仿宋_GB2312" w:eastAsia="仿宋_GB2312" w:cs="仿宋_GB2312"/>
                  <w:kern w:val="0"/>
                  <w:sz w:val="21"/>
                  <w:szCs w:val="21"/>
                  <w:lang w:eastAsia="zh-CN"/>
                </w:rPr>
                <w:delText>1</w:delText>
              </w:r>
            </w:del>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75" w:author="admin" w:date="2021-02-25T09:44:04Z"/>
                <w:rFonts w:hint="eastAsia" w:ascii="仿宋_GB2312" w:hAnsi="仿宋_GB2312" w:eastAsia="仿宋_GB2312" w:cs="仿宋_GB2312"/>
                <w:kern w:val="0"/>
                <w:sz w:val="21"/>
                <w:szCs w:val="21"/>
                <w:lang w:eastAsia="zh-CN"/>
              </w:rPr>
              <w:pPrChange w:id="74" w:author="admin" w:date="2021-02-25T09:44:04Z">
                <w:pPr>
                  <w:widowControl/>
                  <w:jc w:val="left"/>
                </w:pPr>
              </w:pPrChange>
            </w:pPr>
            <w:del w:id="76" w:author="admin" w:date="2021-02-25T09:44:04Z">
              <w:r>
                <w:rPr>
                  <w:rFonts w:hint="eastAsia" w:ascii="仿宋_GB2312" w:hAnsi="仿宋_GB2312" w:eastAsia="仿宋_GB2312" w:cs="仿宋_GB2312"/>
                  <w:kern w:val="0"/>
                  <w:sz w:val="21"/>
                  <w:szCs w:val="21"/>
                  <w:lang w:eastAsia="zh-CN"/>
                </w:rPr>
                <w:delText>注明材质</w:delText>
              </w:r>
            </w:del>
          </w:p>
        </w:tc>
      </w:tr>
      <w:tr>
        <w:tblPrEx>
          <w:tblCellMar>
            <w:top w:w="0" w:type="dxa"/>
            <w:left w:w="108" w:type="dxa"/>
            <w:bottom w:w="0" w:type="dxa"/>
            <w:right w:w="108" w:type="dxa"/>
          </w:tblCellMar>
        </w:tblPrEx>
        <w:trPr>
          <w:trHeight w:val="340" w:hRule="atLeast"/>
          <w:jc w:val="center"/>
          <w:del w:id="77" w:author="admin" w:date="2021-02-25T09:44:04Z"/>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79" w:author="admin" w:date="2021-02-25T09:44:04Z"/>
                <w:rFonts w:hint="eastAsia" w:ascii="仿宋_GB2312" w:hAnsi="仿宋_GB2312" w:eastAsia="仿宋_GB2312" w:cs="仿宋_GB2312"/>
                <w:kern w:val="0"/>
                <w:sz w:val="21"/>
                <w:szCs w:val="21"/>
                <w:lang w:eastAsia="zh-CN"/>
              </w:rPr>
              <w:pPrChange w:id="78" w:author="admin" w:date="2021-02-25T09:44:04Z">
                <w:pPr>
                  <w:widowControl/>
                  <w:jc w:val="center"/>
                </w:pPr>
              </w:pPrChange>
            </w:pPr>
            <w:del w:id="80" w:author="admin" w:date="2021-02-25T09:44:04Z">
              <w:r>
                <w:rPr>
                  <w:rFonts w:hint="eastAsia" w:ascii="仿宋_GB2312" w:hAnsi="仿宋_GB2312" w:eastAsia="仿宋_GB2312" w:cs="仿宋_GB2312"/>
                  <w:kern w:val="0"/>
                  <w:sz w:val="21"/>
                  <w:szCs w:val="21"/>
                  <w:lang w:val="en-US" w:eastAsia="zh-CN"/>
                </w:rPr>
                <w:delText>2</w:delText>
              </w:r>
            </w:del>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82" w:author="admin" w:date="2021-02-25T09:44:04Z"/>
                <w:rFonts w:hint="eastAsia" w:ascii="仿宋_GB2312" w:hAnsi="仿宋_GB2312" w:eastAsia="仿宋_GB2312" w:cs="仿宋_GB2312"/>
                <w:kern w:val="0"/>
                <w:sz w:val="21"/>
                <w:szCs w:val="21"/>
              </w:rPr>
              <w:pPrChange w:id="81" w:author="admin" w:date="2021-02-25T09:44:04Z">
                <w:pPr>
                  <w:widowControl/>
                  <w:jc w:val="center"/>
                </w:pPr>
              </w:pPrChange>
            </w:pPr>
            <w:del w:id="83" w:author="admin" w:date="2021-02-25T09:44:04Z">
              <w:r>
                <w:rPr>
                  <w:rFonts w:hint="eastAsia" w:ascii="仿宋_GB2312" w:hAnsi="仿宋_GB2312" w:eastAsia="仿宋_GB2312" w:cs="仿宋_GB2312"/>
                  <w:kern w:val="0"/>
                  <w:sz w:val="21"/>
                  <w:szCs w:val="21"/>
                </w:rPr>
                <w:delText>触摸一体机</w:delText>
              </w:r>
            </w:del>
          </w:p>
        </w:tc>
        <w:tc>
          <w:tcPr>
            <w:tcW w:w="4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85" w:author="admin" w:date="2021-02-25T09:44:04Z"/>
                <w:rFonts w:hint="eastAsia" w:ascii="仿宋_GB2312" w:hAnsi="仿宋_GB2312" w:eastAsia="仿宋_GB2312" w:cs="仿宋_GB2312"/>
                <w:kern w:val="0"/>
                <w:sz w:val="21"/>
                <w:szCs w:val="21"/>
              </w:rPr>
              <w:pPrChange w:id="84" w:author="admin" w:date="2021-02-25T09:44:04Z">
                <w:pPr>
                  <w:widowControl/>
                  <w:jc w:val="left"/>
                </w:pPr>
              </w:pPrChange>
            </w:pPr>
            <w:del w:id="86" w:author="admin" w:date="2021-02-25T09:44:04Z">
              <w:r>
                <w:rPr>
                  <w:rFonts w:hint="eastAsia" w:ascii="仿宋_GB2312" w:hAnsi="仿宋_GB2312" w:eastAsia="仿宋_GB2312" w:cs="仿宋_GB2312"/>
                  <w:kern w:val="0"/>
                  <w:sz w:val="21"/>
                  <w:szCs w:val="21"/>
                </w:rPr>
                <w:delText>6</w:delText>
              </w:r>
            </w:del>
            <w:del w:id="87" w:author="admin" w:date="2021-02-25T09:44:04Z">
              <w:r>
                <w:rPr>
                  <w:rFonts w:hint="eastAsia" w:ascii="仿宋_GB2312" w:hAnsi="仿宋_GB2312" w:eastAsia="仿宋_GB2312" w:cs="仿宋_GB2312"/>
                  <w:kern w:val="0"/>
                  <w:sz w:val="21"/>
                  <w:szCs w:val="21"/>
                  <w:lang w:val="en-US" w:eastAsia="zh-CN"/>
                </w:rPr>
                <w:delText>0</w:delText>
              </w:r>
            </w:del>
            <w:del w:id="88" w:author="admin" w:date="2021-02-25T09:44:04Z">
              <w:r>
                <w:rPr>
                  <w:rFonts w:hint="eastAsia" w:ascii="仿宋_GB2312" w:hAnsi="仿宋_GB2312" w:eastAsia="仿宋_GB2312" w:cs="仿宋_GB2312"/>
                  <w:kern w:val="0"/>
                  <w:sz w:val="21"/>
                  <w:szCs w:val="21"/>
                </w:rPr>
                <w:delText>寸，红外触摸；安装方式：壁挂；</w:delText>
              </w:r>
            </w:del>
          </w:p>
          <w:p>
            <w:pPr>
              <w:widowControl/>
              <w:numPr>
                <w:ilvl w:val="0"/>
                <w:numId w:val="0"/>
              </w:numPr>
              <w:jc w:val="center"/>
              <w:rPr>
                <w:del w:id="90" w:author="admin" w:date="2021-02-25T09:44:04Z"/>
                <w:rFonts w:hint="eastAsia" w:ascii="仿宋_GB2312" w:hAnsi="仿宋_GB2312" w:eastAsia="仿宋_GB2312" w:cs="仿宋_GB2312"/>
                <w:kern w:val="0"/>
                <w:sz w:val="21"/>
                <w:szCs w:val="21"/>
              </w:rPr>
              <w:pPrChange w:id="89" w:author="admin" w:date="2021-02-25T09:44:04Z">
                <w:pPr>
                  <w:widowControl/>
                  <w:jc w:val="left"/>
                </w:pPr>
              </w:pPrChange>
            </w:pPr>
            <w:del w:id="91" w:author="admin" w:date="2021-02-25T09:44:04Z">
              <w:r>
                <w:rPr>
                  <w:rFonts w:hint="eastAsia" w:ascii="仿宋_GB2312" w:hAnsi="仿宋_GB2312" w:eastAsia="仿宋_GB2312" w:cs="仿宋_GB2312"/>
                  <w:kern w:val="0"/>
                  <w:sz w:val="21"/>
                  <w:szCs w:val="21"/>
                </w:rPr>
                <w:delText>处理器：I5-4代；内存：</w:delText>
              </w:r>
            </w:del>
            <w:del w:id="92" w:author="admin" w:date="2021-02-25T09:44:04Z">
              <w:r>
                <w:rPr>
                  <w:rFonts w:hint="eastAsia" w:ascii="仿宋_GB2312" w:hAnsi="仿宋_GB2312" w:eastAsia="仿宋_GB2312" w:cs="仿宋_GB2312"/>
                  <w:kern w:val="0"/>
                  <w:sz w:val="21"/>
                  <w:szCs w:val="21"/>
                  <w:lang w:val="en-US" w:eastAsia="zh-CN"/>
                </w:rPr>
                <w:delText>8</w:delText>
              </w:r>
            </w:del>
            <w:del w:id="93" w:author="admin" w:date="2021-02-25T09:44:04Z">
              <w:r>
                <w:rPr>
                  <w:rFonts w:hint="eastAsia" w:ascii="仿宋_GB2312" w:hAnsi="仿宋_GB2312" w:eastAsia="仿宋_GB2312" w:cs="仿宋_GB2312"/>
                  <w:kern w:val="0"/>
                  <w:sz w:val="21"/>
                  <w:szCs w:val="21"/>
                </w:rPr>
                <w:delText>G；</w:delText>
              </w:r>
            </w:del>
          </w:p>
          <w:p>
            <w:pPr>
              <w:widowControl/>
              <w:numPr>
                <w:ilvl w:val="0"/>
                <w:numId w:val="0"/>
              </w:numPr>
              <w:jc w:val="center"/>
              <w:rPr>
                <w:del w:id="95" w:author="admin" w:date="2021-02-25T09:44:04Z"/>
                <w:rFonts w:hint="eastAsia" w:ascii="仿宋_GB2312" w:hAnsi="仿宋_GB2312" w:eastAsia="仿宋_GB2312" w:cs="仿宋_GB2312"/>
                <w:kern w:val="0"/>
                <w:sz w:val="21"/>
                <w:szCs w:val="21"/>
              </w:rPr>
              <w:pPrChange w:id="94" w:author="admin" w:date="2021-02-25T09:44:04Z">
                <w:pPr>
                  <w:widowControl/>
                  <w:jc w:val="left"/>
                </w:pPr>
              </w:pPrChange>
            </w:pPr>
            <w:del w:id="96" w:author="admin" w:date="2021-02-25T09:44:04Z">
              <w:r>
                <w:rPr>
                  <w:rFonts w:hint="eastAsia" w:ascii="仿宋_GB2312" w:hAnsi="仿宋_GB2312" w:eastAsia="仿宋_GB2312" w:cs="仿宋_GB2312"/>
                  <w:kern w:val="0"/>
                  <w:sz w:val="21"/>
                  <w:szCs w:val="21"/>
                </w:rPr>
                <w:delText>硬盘：</w:delText>
              </w:r>
            </w:del>
            <w:del w:id="97" w:author="admin" w:date="2021-02-25T09:44:04Z">
              <w:r>
                <w:rPr>
                  <w:rFonts w:hint="eastAsia" w:ascii="仿宋_GB2312" w:hAnsi="仿宋_GB2312" w:eastAsia="仿宋_GB2312" w:cs="仿宋_GB2312"/>
                  <w:kern w:val="0"/>
                  <w:sz w:val="21"/>
                  <w:szCs w:val="21"/>
                  <w:lang w:val="en-US" w:eastAsia="zh-CN"/>
                </w:rPr>
                <w:delText>256</w:delText>
              </w:r>
            </w:del>
            <w:del w:id="98" w:author="admin" w:date="2021-02-25T09:44:04Z">
              <w:r>
                <w:rPr>
                  <w:rFonts w:hint="eastAsia" w:ascii="仿宋_GB2312" w:hAnsi="仿宋_GB2312" w:eastAsia="仿宋_GB2312" w:cs="仿宋_GB2312"/>
                  <w:kern w:val="0"/>
                  <w:sz w:val="21"/>
                  <w:szCs w:val="21"/>
                </w:rPr>
                <w:delText xml:space="preserve">G；支持WIFI </w:delText>
              </w:r>
            </w:del>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00" w:author="admin" w:date="2021-02-25T09:44:04Z"/>
                <w:rFonts w:hint="eastAsia" w:ascii="仿宋_GB2312" w:hAnsi="仿宋_GB2312" w:eastAsia="仿宋_GB2312" w:cs="仿宋_GB2312"/>
                <w:kern w:val="0"/>
                <w:sz w:val="21"/>
                <w:szCs w:val="21"/>
              </w:rPr>
              <w:pPrChange w:id="99" w:author="admin" w:date="2021-02-25T09:44:04Z">
                <w:pPr>
                  <w:widowControl/>
                  <w:jc w:val="center"/>
                </w:pPr>
              </w:pPrChange>
            </w:pPr>
            <w:del w:id="101" w:author="admin" w:date="2021-02-25T09:44:04Z">
              <w:r>
                <w:rPr>
                  <w:rFonts w:hint="eastAsia" w:ascii="仿宋_GB2312" w:hAnsi="仿宋_GB2312" w:eastAsia="仿宋_GB2312" w:cs="仿宋_GB2312"/>
                  <w:kern w:val="0"/>
                  <w:sz w:val="21"/>
                  <w:szCs w:val="21"/>
                </w:rPr>
                <w:delText>台</w:delText>
              </w:r>
            </w:del>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03" w:author="admin" w:date="2021-02-25T09:44:04Z"/>
                <w:rFonts w:hint="eastAsia" w:ascii="仿宋_GB2312" w:hAnsi="仿宋_GB2312" w:eastAsia="仿宋_GB2312" w:cs="仿宋_GB2312"/>
                <w:kern w:val="0"/>
                <w:sz w:val="21"/>
                <w:szCs w:val="21"/>
              </w:rPr>
              <w:pPrChange w:id="102" w:author="admin" w:date="2021-02-25T09:44:04Z">
                <w:pPr>
                  <w:widowControl/>
                  <w:jc w:val="center"/>
                </w:pPr>
              </w:pPrChange>
            </w:pPr>
            <w:del w:id="104" w:author="admin" w:date="2021-02-25T09:44:04Z">
              <w:r>
                <w:rPr>
                  <w:rFonts w:hint="eastAsia" w:ascii="仿宋_GB2312" w:hAnsi="仿宋_GB2312" w:eastAsia="仿宋_GB2312" w:cs="仿宋_GB2312"/>
                  <w:kern w:val="0"/>
                  <w:sz w:val="21"/>
                  <w:szCs w:val="21"/>
                </w:rPr>
                <w:delText>1</w:delText>
              </w:r>
            </w:del>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06" w:author="admin" w:date="2021-02-25T09:44:04Z"/>
                <w:rFonts w:hint="eastAsia" w:ascii="仿宋_GB2312" w:hAnsi="仿宋_GB2312" w:eastAsia="仿宋_GB2312" w:cs="仿宋_GB2312"/>
                <w:kern w:val="0"/>
                <w:sz w:val="21"/>
                <w:szCs w:val="21"/>
              </w:rPr>
              <w:pPrChange w:id="105" w:author="admin" w:date="2021-02-25T09:44:04Z">
                <w:pPr>
                  <w:widowControl/>
                  <w:jc w:val="left"/>
                </w:pPr>
              </w:pPrChange>
            </w:pPr>
            <w:del w:id="107" w:author="admin" w:date="2021-02-25T09:44:04Z">
              <w:r>
                <w:rPr>
                  <w:rFonts w:hint="eastAsia" w:ascii="仿宋_GB2312" w:hAnsi="仿宋_GB2312" w:eastAsia="仿宋_GB2312" w:cs="仿宋_GB2312"/>
                  <w:kern w:val="0"/>
                  <w:sz w:val="21"/>
                  <w:szCs w:val="21"/>
                </w:rPr>
                <w:delText>注明品牌</w:delText>
              </w:r>
            </w:del>
          </w:p>
        </w:tc>
      </w:tr>
      <w:tr>
        <w:tblPrEx>
          <w:tblCellMar>
            <w:top w:w="0" w:type="dxa"/>
            <w:left w:w="108" w:type="dxa"/>
            <w:bottom w:w="0" w:type="dxa"/>
            <w:right w:w="108" w:type="dxa"/>
          </w:tblCellMar>
        </w:tblPrEx>
        <w:trPr>
          <w:trHeight w:val="90" w:hRule="atLeast"/>
          <w:jc w:val="center"/>
          <w:del w:id="108" w:author="admin" w:date="2021-02-25T09:44:04Z"/>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10" w:author="admin" w:date="2021-02-25T09:44:04Z"/>
                <w:rFonts w:hint="eastAsia" w:ascii="仿宋_GB2312" w:hAnsi="仿宋_GB2312" w:eastAsia="仿宋_GB2312" w:cs="仿宋_GB2312"/>
                <w:kern w:val="0"/>
                <w:sz w:val="21"/>
                <w:szCs w:val="21"/>
                <w:lang w:val="en-US" w:eastAsia="zh-CN"/>
              </w:rPr>
              <w:pPrChange w:id="109" w:author="admin" w:date="2021-02-25T09:44:04Z">
                <w:pPr>
                  <w:widowControl/>
                  <w:jc w:val="center"/>
                </w:pPr>
              </w:pPrChange>
            </w:pPr>
            <w:del w:id="111" w:author="admin" w:date="2021-02-25T09:44:04Z">
              <w:r>
                <w:rPr>
                  <w:rFonts w:hint="eastAsia" w:ascii="仿宋_GB2312" w:hAnsi="仿宋_GB2312" w:eastAsia="仿宋_GB2312" w:cs="仿宋_GB2312"/>
                  <w:color w:val="auto"/>
                  <w:kern w:val="2"/>
                  <w:sz w:val="21"/>
                  <w:szCs w:val="24"/>
                  <w:lang w:val="en-US" w:eastAsia="zh-CN"/>
                </w:rPr>
                <w:delText>3</w:delText>
              </w:r>
            </w:del>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13" w:author="admin" w:date="2021-02-25T09:44:04Z"/>
                <w:rFonts w:hint="eastAsia" w:ascii="仿宋_GB2312" w:hAnsi="仿宋_GB2312" w:eastAsia="仿宋_GB2312" w:cs="仿宋_GB2312"/>
                <w:kern w:val="0"/>
                <w:sz w:val="21"/>
                <w:szCs w:val="21"/>
              </w:rPr>
              <w:pPrChange w:id="112" w:author="admin" w:date="2021-02-25T09:44:04Z">
                <w:pPr>
                  <w:widowControl/>
                  <w:jc w:val="center"/>
                </w:pPr>
              </w:pPrChange>
            </w:pPr>
            <w:del w:id="114" w:author="admin" w:date="2021-02-25T09:44:04Z">
              <w:r>
                <w:rPr>
                  <w:rFonts w:hint="eastAsia" w:ascii="仿宋_GB2312" w:hAnsi="仿宋_GB2312" w:eastAsia="仿宋_GB2312" w:cs="仿宋_GB2312"/>
                  <w:color w:val="auto"/>
                  <w:kern w:val="2"/>
                  <w:sz w:val="21"/>
                  <w:szCs w:val="24"/>
                </w:rPr>
                <w:delText>旧</w:delText>
              </w:r>
            </w:del>
            <w:del w:id="115" w:author="admin" w:date="2021-02-25T09:44:04Z">
              <w:r>
                <w:rPr>
                  <w:rFonts w:hint="eastAsia" w:ascii="仿宋_GB2312" w:hAnsi="仿宋_GB2312" w:eastAsia="仿宋_GB2312" w:cs="仿宋_GB2312"/>
                  <w:color w:val="auto"/>
                  <w:kern w:val="2"/>
                  <w:sz w:val="21"/>
                  <w:szCs w:val="24"/>
                  <w:lang w:eastAsia="zh-CN"/>
                </w:rPr>
                <w:delText>展板</w:delText>
              </w:r>
            </w:del>
            <w:del w:id="116" w:author="admin" w:date="2021-02-25T09:44:04Z">
              <w:r>
                <w:rPr>
                  <w:rFonts w:hint="eastAsia" w:ascii="仿宋_GB2312" w:hAnsi="仿宋_GB2312" w:eastAsia="仿宋_GB2312" w:cs="仿宋_GB2312"/>
                  <w:color w:val="auto"/>
                  <w:kern w:val="2"/>
                  <w:sz w:val="21"/>
                  <w:szCs w:val="24"/>
                </w:rPr>
                <w:delText>拆除</w:delText>
              </w:r>
            </w:del>
            <w:del w:id="117" w:author="admin" w:date="2021-02-25T09:44:04Z">
              <w:r>
                <w:rPr>
                  <w:rFonts w:hint="eastAsia" w:ascii="仿宋_GB2312" w:hAnsi="仿宋_GB2312" w:eastAsia="仿宋_GB2312" w:cs="仿宋_GB2312"/>
                  <w:color w:val="auto"/>
                  <w:kern w:val="2"/>
                  <w:sz w:val="21"/>
                  <w:szCs w:val="24"/>
                  <w:lang w:eastAsia="zh-CN"/>
                </w:rPr>
                <w:delText>与墙面修复</w:delText>
              </w:r>
            </w:del>
          </w:p>
        </w:tc>
        <w:tc>
          <w:tcPr>
            <w:tcW w:w="4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19" w:author="admin" w:date="2021-02-25T09:44:04Z"/>
                <w:rFonts w:hint="eastAsia" w:ascii="仿宋_GB2312" w:hAnsi="仿宋_GB2312" w:eastAsia="仿宋_GB2312" w:cs="仿宋_GB2312"/>
                <w:kern w:val="0"/>
                <w:sz w:val="21"/>
                <w:szCs w:val="21"/>
              </w:rPr>
              <w:pPrChange w:id="118" w:author="admin" w:date="2021-02-25T09:44:04Z">
                <w:pPr>
                  <w:widowControl/>
                  <w:jc w:val="left"/>
                </w:pPr>
              </w:pPrChange>
            </w:pPr>
            <w:del w:id="120" w:author="admin" w:date="2021-02-25T09:44:04Z">
              <w:r>
                <w:rPr>
                  <w:rFonts w:hint="eastAsia" w:ascii="仿宋_GB2312" w:hAnsi="仿宋_GB2312" w:eastAsia="仿宋_GB2312" w:cs="仿宋_GB2312"/>
                  <w:color w:val="auto"/>
                  <w:kern w:val="2"/>
                  <w:sz w:val="21"/>
                  <w:szCs w:val="24"/>
                  <w:lang w:eastAsia="zh-CN"/>
                </w:rPr>
                <w:delText>旧展板</w:delText>
              </w:r>
            </w:del>
            <w:del w:id="121" w:author="admin" w:date="2021-02-25T09:44:04Z">
              <w:r>
                <w:rPr>
                  <w:rFonts w:hint="eastAsia" w:ascii="仿宋_GB2312" w:hAnsi="仿宋_GB2312" w:eastAsia="仿宋_GB2312" w:cs="仿宋_GB2312"/>
                  <w:color w:val="auto"/>
                  <w:kern w:val="2"/>
                  <w:sz w:val="21"/>
                  <w:szCs w:val="24"/>
                </w:rPr>
                <w:delText>拆除</w:delText>
              </w:r>
            </w:del>
            <w:del w:id="122" w:author="admin" w:date="2021-02-25T09:44:04Z">
              <w:r>
                <w:rPr>
                  <w:rFonts w:hint="eastAsia" w:ascii="仿宋_GB2312" w:hAnsi="仿宋_GB2312" w:eastAsia="仿宋_GB2312" w:cs="仿宋_GB2312"/>
                  <w:color w:val="auto"/>
                  <w:kern w:val="2"/>
                  <w:sz w:val="21"/>
                  <w:szCs w:val="24"/>
                  <w:lang w:eastAsia="zh-CN"/>
                </w:rPr>
                <w:delText>，</w:delText>
              </w:r>
            </w:del>
            <w:del w:id="123" w:author="admin" w:date="2021-02-25T09:44:04Z">
              <w:r>
                <w:rPr>
                  <w:rFonts w:hint="eastAsia" w:ascii="仿宋_GB2312" w:hAnsi="仿宋_GB2312" w:eastAsia="仿宋_GB2312" w:cs="仿宋_GB2312"/>
                  <w:color w:val="auto"/>
                  <w:kern w:val="2"/>
                  <w:sz w:val="21"/>
                  <w:szCs w:val="24"/>
                </w:rPr>
                <w:delText>墙面修复</w:delText>
              </w:r>
            </w:del>
            <w:del w:id="124" w:author="admin" w:date="2021-02-25T09:44:04Z">
              <w:r>
                <w:rPr>
                  <w:rFonts w:hint="eastAsia" w:ascii="仿宋_GB2312" w:hAnsi="仿宋_GB2312" w:eastAsia="仿宋_GB2312" w:cs="仿宋_GB2312"/>
                  <w:color w:val="auto"/>
                  <w:kern w:val="2"/>
                  <w:sz w:val="21"/>
                  <w:szCs w:val="24"/>
                  <w:lang w:eastAsia="zh-CN"/>
                </w:rPr>
                <w:delText>（包括补腻子、刷油漆等）以及</w:delText>
              </w:r>
            </w:del>
            <w:del w:id="125" w:author="admin" w:date="2021-02-25T09:44:04Z">
              <w:r>
                <w:rPr>
                  <w:rFonts w:hint="eastAsia" w:ascii="仿宋_GB2312" w:hAnsi="仿宋_GB2312" w:eastAsia="仿宋_GB2312" w:cs="仿宋_GB2312"/>
                  <w:kern w:val="0"/>
                  <w:sz w:val="21"/>
                  <w:szCs w:val="21"/>
                  <w:lang w:val="en-US" w:eastAsia="zh-CN"/>
                </w:rPr>
                <w:delText>线路铺设与迁改等</w:delText>
              </w:r>
            </w:del>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27" w:author="admin" w:date="2021-02-25T09:44:04Z"/>
                <w:rFonts w:hint="eastAsia" w:ascii="仿宋_GB2312" w:hAnsi="仿宋_GB2312" w:eastAsia="仿宋_GB2312" w:cs="仿宋_GB2312"/>
                <w:kern w:val="0"/>
                <w:sz w:val="21"/>
                <w:szCs w:val="21"/>
              </w:rPr>
              <w:pPrChange w:id="126" w:author="admin" w:date="2021-02-25T09:44:04Z">
                <w:pPr>
                  <w:widowControl/>
                  <w:jc w:val="center"/>
                </w:pPr>
              </w:pPrChange>
            </w:pPr>
            <w:del w:id="128" w:author="admin" w:date="2021-02-25T09:44:04Z">
              <w:r>
                <w:rPr>
                  <w:rFonts w:hint="eastAsia" w:ascii="仿宋_GB2312" w:hAnsi="仿宋_GB2312" w:eastAsia="仿宋_GB2312" w:cs="仿宋_GB2312"/>
                  <w:color w:val="auto"/>
                  <w:kern w:val="2"/>
                  <w:sz w:val="21"/>
                  <w:szCs w:val="24"/>
                  <w:lang w:eastAsia="zh-CN"/>
                </w:rPr>
                <w:delText>项</w:delText>
              </w:r>
            </w:del>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30" w:author="admin" w:date="2021-02-25T09:44:04Z"/>
                <w:rFonts w:hint="eastAsia" w:ascii="仿宋_GB2312" w:hAnsi="仿宋_GB2312" w:eastAsia="仿宋_GB2312" w:cs="仿宋_GB2312"/>
                <w:kern w:val="0"/>
                <w:sz w:val="21"/>
                <w:szCs w:val="21"/>
              </w:rPr>
              <w:pPrChange w:id="129" w:author="admin" w:date="2021-02-25T09:44:04Z">
                <w:pPr>
                  <w:widowControl/>
                  <w:jc w:val="center"/>
                </w:pPr>
              </w:pPrChange>
            </w:pPr>
            <w:del w:id="131" w:author="admin" w:date="2021-02-25T09:44:04Z">
              <w:r>
                <w:rPr>
                  <w:rFonts w:hint="eastAsia" w:ascii="仿宋_GB2312" w:hAnsi="仿宋_GB2312" w:eastAsia="仿宋_GB2312" w:cs="仿宋_GB2312"/>
                  <w:color w:val="auto"/>
                  <w:kern w:val="2"/>
                  <w:sz w:val="21"/>
                  <w:szCs w:val="24"/>
                  <w:lang w:val="en-US" w:eastAsia="zh-CN"/>
                </w:rPr>
                <w:delText>1</w:delText>
              </w:r>
            </w:del>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rPr>
                <w:del w:id="133" w:author="admin" w:date="2021-02-25T09:44:04Z"/>
                <w:rFonts w:hint="eastAsia" w:ascii="仿宋_GB2312" w:hAnsi="仿宋_GB2312" w:eastAsia="仿宋_GB2312" w:cs="仿宋_GB2312"/>
                <w:kern w:val="0"/>
                <w:sz w:val="21"/>
                <w:szCs w:val="21"/>
              </w:rPr>
              <w:pPrChange w:id="132" w:author="admin" w:date="2021-02-25T09:44:04Z">
                <w:pPr>
                  <w:widowControl/>
                  <w:jc w:val="left"/>
                </w:pPr>
              </w:pPrChange>
            </w:pPr>
            <w:del w:id="134" w:author="admin" w:date="2021-02-25T09:44:04Z">
              <w:r>
                <w:rPr>
                  <w:rFonts w:hint="eastAsia" w:ascii="仿宋_GB2312" w:hAnsi="仿宋_GB2312" w:eastAsia="仿宋_GB2312" w:cs="仿宋_GB2312"/>
                  <w:color w:val="auto"/>
                  <w:kern w:val="2"/>
                  <w:sz w:val="21"/>
                  <w:szCs w:val="24"/>
                  <w:lang w:eastAsia="zh-CN"/>
                </w:rPr>
                <w:delText>注明品牌，使用</w:delText>
              </w:r>
            </w:del>
            <w:del w:id="135" w:author="admin" w:date="2021-02-25T09:44:04Z">
              <w:r>
                <w:rPr>
                  <w:rFonts w:hint="eastAsia" w:ascii="仿宋_GB2312" w:hAnsi="仿宋_GB2312" w:eastAsia="仿宋_GB2312" w:cs="仿宋_GB2312"/>
                  <w:color w:val="auto"/>
                  <w:kern w:val="2"/>
                  <w:sz w:val="21"/>
                  <w:szCs w:val="24"/>
                </w:rPr>
                <w:delText>环保漆</w:delText>
              </w:r>
            </w:del>
          </w:p>
        </w:tc>
      </w:tr>
    </w:tbl>
    <w:p>
      <w:pPr>
        <w:numPr>
          <w:ilvl w:val="0"/>
          <w:numId w:val="0"/>
        </w:numPr>
        <w:spacing w:line="240" w:lineRule="auto"/>
        <w:ind w:firstLine="0" w:firstLineChars="0"/>
        <w:jc w:val="center"/>
        <w:rPr>
          <w:del w:id="137" w:author="admin" w:date="2021-02-25T09:44:16Z"/>
          <w:rFonts w:hint="eastAsia" w:ascii="仿宋_GB2312" w:hAnsi="仿宋_GB2312" w:eastAsia="仿宋_GB2312" w:cs="仿宋_GB2312"/>
          <w:b w:val="0"/>
          <w:bCs w:val="0"/>
          <w:color w:val="auto"/>
          <w:sz w:val="32"/>
          <w:szCs w:val="32"/>
        </w:rPr>
        <w:pPrChange w:id="136" w:author="admin" w:date="2021-02-25T09:44:04Z">
          <w:pPr>
            <w:numPr>
              <w:ilvl w:val="-1"/>
              <w:numId w:val="0"/>
            </w:numPr>
            <w:spacing w:line="600" w:lineRule="exact"/>
            <w:ind w:firstLine="640" w:firstLineChars="200"/>
          </w:pPr>
        </w:pPrChange>
      </w:pPr>
      <w:del w:id="138" w:author="admin" w:date="2021-02-25T09:44:16Z">
        <w:r>
          <w:rPr>
            <w:rFonts w:hint="eastAsia" w:ascii="黑体" w:hAnsi="黑体" w:eastAsia="黑体" w:cs="黑体"/>
            <w:b w:val="0"/>
            <w:bCs w:val="0"/>
            <w:sz w:val="32"/>
            <w:szCs w:val="32"/>
            <w:lang w:eastAsia="zh-CN"/>
          </w:rPr>
          <w:delText>三、</w:delText>
        </w:r>
      </w:del>
      <w:del w:id="139" w:author="admin" w:date="2021-02-25T09:44:16Z">
        <w:r>
          <w:rPr>
            <w:rFonts w:hint="eastAsia" w:ascii="黑体" w:hAnsi="黑体" w:eastAsia="黑体" w:cs="黑体"/>
            <w:b w:val="0"/>
            <w:bCs w:val="0"/>
            <w:color w:val="auto"/>
            <w:sz w:val="32"/>
            <w:szCs w:val="32"/>
            <w:lang w:eastAsia="zh-CN"/>
          </w:rPr>
          <w:delText>本项目最高限</w:delText>
        </w:r>
      </w:del>
      <w:del w:id="140" w:author="admin" w:date="2021-02-25T09:44:16Z">
        <w:r>
          <w:rPr>
            <w:rFonts w:hint="eastAsia" w:ascii="黑体" w:hAnsi="黑体" w:eastAsia="黑体" w:cs="黑体"/>
            <w:b w:val="0"/>
            <w:bCs w:val="0"/>
            <w:color w:val="auto"/>
            <w:sz w:val="32"/>
            <w:szCs w:val="32"/>
          </w:rPr>
          <w:delText>价</w:delText>
        </w:r>
      </w:del>
    </w:p>
    <w:p>
      <w:pPr>
        <w:numPr>
          <w:ilvl w:val="0"/>
          <w:numId w:val="0"/>
        </w:numPr>
        <w:spacing w:line="240" w:lineRule="auto"/>
        <w:ind w:firstLine="0" w:firstLineChars="0"/>
        <w:jc w:val="center"/>
        <w:rPr>
          <w:del w:id="142" w:author="admin" w:date="2021-02-25T09:44:16Z"/>
          <w:rFonts w:hint="eastAsia" w:ascii="仿宋_GB2312" w:hAnsi="仿宋_GB2312" w:eastAsia="仿宋_GB2312" w:cs="仿宋_GB2312"/>
          <w:color w:val="auto"/>
          <w:sz w:val="32"/>
          <w:szCs w:val="32"/>
          <w:lang w:val="en-US" w:eastAsia="zh-CN"/>
        </w:rPr>
        <w:pPrChange w:id="141" w:author="admin" w:date="2021-02-25T09:44:04Z">
          <w:pPr>
            <w:numPr>
              <w:ilvl w:val="-1"/>
              <w:numId w:val="0"/>
            </w:numPr>
            <w:spacing w:line="600" w:lineRule="exact"/>
            <w:ind w:firstLine="640" w:firstLineChars="200"/>
          </w:pPr>
        </w:pPrChange>
      </w:pPr>
      <w:del w:id="143" w:author="admin" w:date="2021-02-25T09:44:16Z">
        <w:r>
          <w:rPr>
            <w:rFonts w:hint="eastAsia" w:ascii="仿宋_GB2312" w:hAnsi="仿宋_GB2312" w:eastAsia="仿宋_GB2312" w:cs="仿宋_GB2312"/>
            <w:color w:val="auto"/>
            <w:sz w:val="32"/>
            <w:szCs w:val="32"/>
            <w:lang w:val="en-US" w:eastAsia="zh-CN"/>
          </w:rPr>
          <w:delText>本项目控制价为</w:delText>
        </w:r>
      </w:del>
      <w:del w:id="144" w:author="admin" w:date="2021-02-25T09:44:16Z">
        <w:r>
          <w:rPr>
            <w:rFonts w:hint="eastAsia" w:ascii="仿宋_GB2312" w:hAnsi="仿宋_GB2312" w:eastAsia="仿宋_GB2312" w:cs="仿宋_GB2312"/>
            <w:sz w:val="32"/>
            <w:szCs w:val="32"/>
            <w:lang w:val="en-US" w:eastAsia="zh-CN"/>
          </w:rPr>
          <w:delText>7万</w:delText>
        </w:r>
      </w:del>
      <w:del w:id="145" w:author="admin" w:date="2021-02-25T09:44:16Z">
        <w:r>
          <w:rPr>
            <w:rFonts w:hint="eastAsia" w:ascii="仿宋_GB2312" w:hAnsi="仿宋_GB2312" w:eastAsia="仿宋_GB2312" w:cs="仿宋_GB2312"/>
            <w:color w:val="auto"/>
            <w:sz w:val="32"/>
            <w:szCs w:val="32"/>
            <w:lang w:val="en-US" w:eastAsia="zh-CN"/>
          </w:rPr>
          <w:delText>元人民币，项目报价超过</w:delText>
        </w:r>
      </w:del>
      <w:del w:id="146" w:author="admin" w:date="2021-02-25T09:44:16Z">
        <w:r>
          <w:rPr>
            <w:rFonts w:hint="eastAsia" w:ascii="仿宋_GB2312" w:hAnsi="仿宋_GB2312" w:eastAsia="仿宋_GB2312" w:cs="仿宋_GB2312"/>
            <w:sz w:val="32"/>
            <w:szCs w:val="32"/>
            <w:lang w:val="en-US" w:eastAsia="zh-CN"/>
          </w:rPr>
          <w:delText>7万</w:delText>
        </w:r>
      </w:del>
      <w:del w:id="147" w:author="admin" w:date="2021-02-25T09:44:16Z">
        <w:r>
          <w:rPr>
            <w:rFonts w:hint="eastAsia" w:ascii="仿宋_GB2312" w:hAnsi="仿宋_GB2312" w:eastAsia="仿宋_GB2312" w:cs="仿宋_GB2312"/>
            <w:color w:val="auto"/>
            <w:sz w:val="32"/>
            <w:szCs w:val="32"/>
            <w:lang w:val="en-US" w:eastAsia="zh-CN"/>
          </w:rPr>
          <w:delText>元人民币视为无效报价。</w:delText>
        </w:r>
      </w:del>
    </w:p>
    <w:p>
      <w:pPr>
        <w:numPr>
          <w:ilvl w:val="0"/>
          <w:numId w:val="0"/>
        </w:numPr>
        <w:spacing w:line="240" w:lineRule="auto"/>
        <w:ind w:firstLine="0" w:firstLineChars="0"/>
        <w:jc w:val="center"/>
        <w:rPr>
          <w:del w:id="149" w:author="admin" w:date="2021-02-25T09:44:16Z"/>
          <w:rFonts w:hint="eastAsia" w:ascii="仿宋_GB2312" w:hAnsi="仿宋_GB2312" w:eastAsia="仿宋_GB2312" w:cs="仿宋_GB2312"/>
          <w:b w:val="0"/>
          <w:bCs w:val="0"/>
          <w:sz w:val="32"/>
          <w:szCs w:val="32"/>
          <w:lang w:val="en-US" w:eastAsia="zh-CN"/>
        </w:rPr>
        <w:pPrChange w:id="148" w:author="admin" w:date="2021-02-25T09:44:04Z">
          <w:pPr>
            <w:spacing w:line="600" w:lineRule="exact"/>
            <w:ind w:firstLine="640" w:firstLineChars="200"/>
          </w:pPr>
        </w:pPrChange>
      </w:pPr>
      <w:del w:id="150" w:author="admin" w:date="2021-02-25T09:44:16Z">
        <w:r>
          <w:rPr>
            <w:rFonts w:hint="eastAsia" w:ascii="黑体" w:hAnsi="黑体" w:eastAsia="黑体" w:cs="黑体"/>
            <w:b w:val="0"/>
            <w:bCs w:val="0"/>
            <w:sz w:val="32"/>
            <w:szCs w:val="32"/>
            <w:lang w:val="en-US" w:eastAsia="zh-CN"/>
          </w:rPr>
          <w:delText>四、项目中标方式：</w:delText>
        </w:r>
      </w:del>
      <w:del w:id="151" w:author="admin" w:date="2021-02-25T09:44:16Z">
        <w:r>
          <w:rPr>
            <w:rFonts w:hint="eastAsia" w:ascii="仿宋_GB2312" w:hAnsi="仿宋_GB2312" w:eastAsia="仿宋_GB2312" w:cs="仿宋_GB2312"/>
            <w:b w:val="0"/>
            <w:bCs w:val="0"/>
            <w:sz w:val="32"/>
            <w:szCs w:val="32"/>
            <w:lang w:val="en-US" w:eastAsia="zh-CN"/>
          </w:rPr>
          <w:delText>综合评分法，即按供应商提供的设计方案（70分）和报价（30分）综合评审确定中选单位。</w:delText>
        </w:r>
      </w:del>
    </w:p>
    <w:p>
      <w:pPr>
        <w:numPr>
          <w:ilvl w:val="0"/>
          <w:numId w:val="0"/>
        </w:numPr>
        <w:spacing w:line="240" w:lineRule="auto"/>
        <w:ind w:firstLine="0" w:firstLineChars="0"/>
        <w:jc w:val="center"/>
        <w:rPr>
          <w:del w:id="153" w:author="admin" w:date="2021-02-25T09:44:16Z"/>
          <w:rFonts w:hint="eastAsia" w:ascii="黑体" w:hAnsi="黑体" w:eastAsia="黑体" w:cs="黑体"/>
          <w:b w:val="0"/>
          <w:sz w:val="32"/>
          <w:szCs w:val="32"/>
        </w:rPr>
        <w:pPrChange w:id="152" w:author="admin" w:date="2021-02-25T09:44:04Z">
          <w:pPr>
            <w:spacing w:line="600" w:lineRule="exact"/>
            <w:ind w:firstLine="640" w:firstLineChars="200"/>
          </w:pPr>
        </w:pPrChange>
      </w:pPr>
      <w:del w:id="154" w:author="admin" w:date="2021-02-25T09:44:16Z">
        <w:r>
          <w:rPr>
            <w:rFonts w:hint="eastAsia" w:ascii="黑体" w:hAnsi="黑体" w:eastAsia="黑体" w:cs="黑体"/>
            <w:b w:val="0"/>
            <w:sz w:val="32"/>
            <w:szCs w:val="32"/>
            <w:lang w:eastAsia="zh-CN"/>
          </w:rPr>
          <w:delText>五、</w:delText>
        </w:r>
      </w:del>
      <w:del w:id="155" w:author="admin" w:date="2021-02-25T09:44:16Z">
        <w:r>
          <w:rPr>
            <w:rFonts w:hint="eastAsia" w:ascii="黑体" w:hAnsi="黑体" w:eastAsia="黑体" w:cs="黑体"/>
            <w:b w:val="0"/>
            <w:sz w:val="32"/>
            <w:szCs w:val="32"/>
          </w:rPr>
          <w:delText>项目服务要求</w:delText>
        </w:r>
      </w:del>
    </w:p>
    <w:p>
      <w:pPr>
        <w:numPr>
          <w:ilvl w:val="0"/>
          <w:numId w:val="0"/>
        </w:numPr>
        <w:spacing w:line="240" w:lineRule="auto"/>
        <w:ind w:firstLine="0" w:firstLineChars="0"/>
        <w:jc w:val="center"/>
        <w:rPr>
          <w:del w:id="157" w:author="admin" w:date="2021-02-25T09:44:16Z"/>
          <w:rFonts w:hint="eastAsia" w:ascii="仿宋_GB2312" w:hAnsi="仿宋_GB2312" w:eastAsia="仿宋_GB2312" w:cs="仿宋_GB2312"/>
          <w:sz w:val="32"/>
          <w:szCs w:val="32"/>
        </w:rPr>
        <w:pPrChange w:id="156" w:author="admin" w:date="2021-02-25T09:44:04Z">
          <w:pPr>
            <w:spacing w:line="600" w:lineRule="exact"/>
            <w:ind w:firstLine="643" w:firstLineChars="200"/>
          </w:pPr>
        </w:pPrChange>
      </w:pPr>
      <w:del w:id="158" w:author="admin" w:date="2021-02-25T09:44:16Z">
        <w:r>
          <w:rPr>
            <w:rFonts w:hint="eastAsia" w:ascii="楷体_GB2312" w:hAnsi="楷体_GB2312" w:eastAsia="楷体_GB2312" w:cs="楷体_GB2312"/>
            <w:b/>
            <w:bCs/>
            <w:color w:val="auto"/>
            <w:sz w:val="32"/>
            <w:szCs w:val="32"/>
            <w:lang w:eastAsia="zh-CN"/>
          </w:rPr>
          <w:delText>（一）</w:delText>
        </w:r>
      </w:del>
      <w:del w:id="159" w:author="admin" w:date="2021-02-25T09:44:16Z">
        <w:r>
          <w:rPr>
            <w:rFonts w:hint="eastAsia" w:ascii="楷体_GB2312" w:hAnsi="楷体_GB2312" w:eastAsia="楷体_GB2312" w:cs="楷体_GB2312"/>
            <w:b/>
            <w:bCs/>
            <w:sz w:val="32"/>
            <w:szCs w:val="32"/>
          </w:rPr>
          <w:delText>设计制作要求</w:delText>
        </w:r>
      </w:del>
      <w:del w:id="160" w:author="admin" w:date="2021-02-25T09:44:16Z">
        <w:r>
          <w:rPr>
            <w:rFonts w:hint="eastAsia" w:ascii="楷体_GB2312" w:hAnsi="楷体_GB2312" w:eastAsia="楷体_GB2312" w:cs="楷体_GB2312"/>
            <w:b/>
            <w:bCs/>
            <w:color w:val="auto"/>
            <w:sz w:val="32"/>
            <w:szCs w:val="32"/>
            <w:lang w:eastAsia="zh-CN"/>
          </w:rPr>
          <w:delText>。</w:delText>
        </w:r>
      </w:del>
      <w:del w:id="161" w:author="admin" w:date="2021-02-25T09:44:16Z">
        <w:r>
          <w:rPr>
            <w:rFonts w:hint="eastAsia" w:ascii="仿宋_GB2312" w:hAnsi="仿宋_GB2312" w:eastAsia="仿宋_GB2312" w:cs="仿宋_GB2312"/>
            <w:sz w:val="32"/>
            <w:szCs w:val="32"/>
          </w:rPr>
          <w:delText>设计者要</w:delText>
        </w:r>
      </w:del>
      <w:del w:id="162" w:author="admin" w:date="2021-02-25T09:44:16Z">
        <w:r>
          <w:rPr>
            <w:rFonts w:hint="eastAsia" w:ascii="仿宋_GB2312" w:hAnsi="仿宋_GB2312" w:eastAsia="仿宋_GB2312" w:cs="仿宋_GB2312"/>
            <w:color w:val="auto"/>
            <w:sz w:val="32"/>
            <w:szCs w:val="32"/>
            <w:lang w:eastAsia="zh-CN"/>
          </w:rPr>
          <w:delText>准确</w:delText>
        </w:r>
      </w:del>
      <w:del w:id="163" w:author="admin" w:date="2021-02-25T09:44:16Z">
        <w:r>
          <w:rPr>
            <w:rFonts w:hint="eastAsia" w:ascii="仿宋_GB2312" w:hAnsi="仿宋_GB2312" w:eastAsia="仿宋_GB2312" w:cs="仿宋_GB2312"/>
            <w:sz w:val="32"/>
            <w:szCs w:val="32"/>
          </w:rPr>
          <w:delText>理解</w:delText>
        </w:r>
      </w:del>
      <w:del w:id="164" w:author="admin" w:date="2021-02-25T09:44:16Z">
        <w:r>
          <w:rPr>
            <w:rFonts w:hint="eastAsia" w:ascii="仿宋_GB2312" w:hAnsi="仿宋_GB2312" w:eastAsia="仿宋_GB2312" w:cs="仿宋_GB2312"/>
            <w:color w:val="auto"/>
            <w:sz w:val="32"/>
            <w:szCs w:val="32"/>
            <w:lang w:eastAsia="zh-CN"/>
          </w:rPr>
          <w:delText>福州市</w:delText>
        </w:r>
      </w:del>
      <w:del w:id="165" w:author="admin" w:date="2021-02-25T09:44:16Z">
        <w:r>
          <w:rPr>
            <w:rFonts w:hint="eastAsia" w:ascii="仿宋_GB2312" w:hAnsi="仿宋_GB2312" w:eastAsia="仿宋_GB2312" w:cs="仿宋_GB2312"/>
            <w:color w:val="auto"/>
            <w:sz w:val="32"/>
            <w:szCs w:val="32"/>
            <w:lang w:val="en-US" w:eastAsia="zh-CN"/>
          </w:rPr>
          <w:delText>12345便民（惠企）服务平台</w:delText>
        </w:r>
      </w:del>
      <w:del w:id="166" w:author="admin" w:date="2021-02-25T09:44:16Z">
        <w:r>
          <w:rPr>
            <w:rFonts w:hint="eastAsia" w:ascii="仿宋_GB2312" w:hAnsi="仿宋_GB2312" w:eastAsia="仿宋_GB2312" w:cs="仿宋_GB2312"/>
            <w:sz w:val="32"/>
            <w:szCs w:val="32"/>
          </w:rPr>
          <w:delText>的发展</w:delText>
        </w:r>
      </w:del>
      <w:del w:id="167" w:author="admin" w:date="2021-02-25T09:44:16Z">
        <w:r>
          <w:rPr>
            <w:rFonts w:hint="eastAsia" w:ascii="仿宋_GB2312" w:hAnsi="仿宋_GB2312" w:eastAsia="仿宋_GB2312" w:cs="仿宋_GB2312"/>
            <w:color w:val="auto"/>
            <w:sz w:val="32"/>
            <w:szCs w:val="32"/>
            <w:lang w:eastAsia="zh-CN"/>
          </w:rPr>
          <w:delText>历程、服务理念</w:delText>
        </w:r>
      </w:del>
      <w:del w:id="168" w:author="admin" w:date="2021-02-25T09:44:16Z">
        <w:r>
          <w:rPr>
            <w:rFonts w:hint="eastAsia" w:ascii="仿宋_GB2312" w:hAnsi="仿宋_GB2312" w:eastAsia="仿宋_GB2312" w:cs="仿宋_GB2312"/>
            <w:sz w:val="32"/>
            <w:szCs w:val="32"/>
          </w:rPr>
          <w:delText>，设计方案</w:delText>
        </w:r>
      </w:del>
      <w:del w:id="169" w:author="admin" w:date="2021-02-25T09:44:16Z">
        <w:r>
          <w:rPr>
            <w:rFonts w:hint="eastAsia" w:ascii="仿宋_GB2312" w:hAnsi="仿宋_GB2312" w:eastAsia="仿宋_GB2312" w:cs="仿宋_GB2312"/>
            <w:sz w:val="32"/>
            <w:szCs w:val="32"/>
            <w:lang w:eastAsia="zh-CN"/>
          </w:rPr>
          <w:delText>要与</w:delText>
        </w:r>
      </w:del>
      <w:del w:id="170" w:author="admin" w:date="2021-02-25T09:44:16Z">
        <w:r>
          <w:rPr>
            <w:rFonts w:hint="eastAsia" w:ascii="仿宋_GB2312" w:hAnsi="仿宋_GB2312" w:eastAsia="仿宋_GB2312" w:cs="仿宋_GB2312"/>
            <w:sz w:val="32"/>
            <w:szCs w:val="32"/>
            <w:lang w:val="en-US" w:eastAsia="zh-CN"/>
          </w:rPr>
          <w:delText>12345服务大厅整体形象相符</w:delText>
        </w:r>
      </w:del>
      <w:del w:id="171" w:author="admin" w:date="2021-02-25T09:44:16Z">
        <w:r>
          <w:rPr>
            <w:rFonts w:hint="eastAsia" w:ascii="仿宋_GB2312" w:hAnsi="仿宋_GB2312" w:eastAsia="仿宋_GB2312" w:cs="仿宋_GB2312"/>
            <w:sz w:val="32"/>
            <w:szCs w:val="32"/>
          </w:rPr>
          <w:delText>，</w:delText>
        </w:r>
      </w:del>
      <w:del w:id="172" w:author="admin" w:date="2021-02-25T09:44:16Z">
        <w:r>
          <w:rPr>
            <w:rFonts w:hint="eastAsia" w:ascii="仿宋_GB2312" w:hAnsi="仿宋_GB2312" w:eastAsia="仿宋_GB2312" w:cs="仿宋_GB2312"/>
            <w:sz w:val="32"/>
            <w:szCs w:val="32"/>
            <w:lang w:eastAsia="zh-CN"/>
          </w:rPr>
          <w:delText>形象突出、区域规划合理、色彩清新舒适、效果图完整，</w:delText>
        </w:r>
      </w:del>
      <w:del w:id="173" w:author="admin" w:date="2021-02-25T09:44:16Z">
        <w:r>
          <w:rPr>
            <w:rFonts w:hint="eastAsia" w:ascii="仿宋_GB2312" w:hAnsi="仿宋_GB2312" w:eastAsia="仿宋_GB2312" w:cs="仿宋_GB2312"/>
            <w:sz w:val="32"/>
            <w:szCs w:val="32"/>
          </w:rPr>
          <w:delText>展板设计</w:delText>
        </w:r>
      </w:del>
      <w:del w:id="174" w:author="admin" w:date="2021-02-25T09:44:16Z">
        <w:r>
          <w:rPr>
            <w:rFonts w:hint="eastAsia" w:ascii="仿宋_GB2312" w:hAnsi="仿宋_GB2312" w:eastAsia="仿宋_GB2312" w:cs="仿宋_GB2312"/>
            <w:color w:val="auto"/>
            <w:sz w:val="32"/>
            <w:szCs w:val="32"/>
            <w:lang w:eastAsia="zh-CN"/>
          </w:rPr>
          <w:delText>与</w:delText>
        </w:r>
      </w:del>
      <w:del w:id="175" w:author="admin" w:date="2021-02-25T09:44:16Z">
        <w:r>
          <w:rPr>
            <w:rFonts w:hint="eastAsia" w:ascii="仿宋_GB2312" w:hAnsi="仿宋_GB2312" w:eastAsia="仿宋_GB2312" w:cs="仿宋_GB2312"/>
            <w:sz w:val="32"/>
            <w:szCs w:val="32"/>
          </w:rPr>
          <w:delText>制作要符合国家规定的技术要求。</w:delText>
        </w:r>
      </w:del>
    </w:p>
    <w:p>
      <w:pPr>
        <w:numPr>
          <w:ilvl w:val="0"/>
          <w:numId w:val="0"/>
        </w:numPr>
        <w:spacing w:line="240" w:lineRule="auto"/>
        <w:ind w:firstLine="0" w:firstLineChars="0"/>
        <w:jc w:val="center"/>
        <w:rPr>
          <w:del w:id="177" w:author="admin" w:date="2021-02-25T09:44:16Z"/>
          <w:rFonts w:hint="eastAsia" w:ascii="仿宋_GB2312" w:hAnsi="仿宋_GB2312" w:eastAsia="仿宋_GB2312" w:cs="仿宋_GB2312"/>
          <w:sz w:val="32"/>
          <w:szCs w:val="32"/>
        </w:rPr>
        <w:pPrChange w:id="176" w:author="admin" w:date="2021-02-25T09:44:04Z">
          <w:pPr>
            <w:spacing w:line="600" w:lineRule="exact"/>
            <w:ind w:firstLine="643" w:firstLineChars="200"/>
          </w:pPr>
        </w:pPrChange>
      </w:pPr>
      <w:del w:id="178" w:author="admin" w:date="2021-02-25T09:44:16Z">
        <w:r>
          <w:rPr>
            <w:rFonts w:hint="eastAsia" w:ascii="楷体_GB2312" w:hAnsi="楷体_GB2312" w:eastAsia="楷体_GB2312" w:cs="楷体_GB2312"/>
            <w:b/>
            <w:bCs/>
            <w:color w:val="auto"/>
            <w:sz w:val="32"/>
            <w:szCs w:val="32"/>
            <w:lang w:eastAsia="zh-CN"/>
          </w:rPr>
          <w:delText>（二）</w:delText>
        </w:r>
      </w:del>
      <w:del w:id="179" w:author="admin" w:date="2021-02-25T09:44:16Z">
        <w:r>
          <w:rPr>
            <w:rFonts w:hint="eastAsia" w:ascii="楷体_GB2312" w:hAnsi="楷体_GB2312" w:eastAsia="楷体_GB2312" w:cs="楷体_GB2312"/>
            <w:b/>
            <w:bCs/>
            <w:color w:val="auto"/>
            <w:sz w:val="32"/>
            <w:szCs w:val="32"/>
          </w:rPr>
          <w:delText>工期要求</w:delText>
        </w:r>
      </w:del>
      <w:del w:id="180" w:author="admin" w:date="2021-02-25T09:44:16Z">
        <w:r>
          <w:rPr>
            <w:rFonts w:hint="eastAsia" w:ascii="楷体_GB2312" w:hAnsi="楷体_GB2312" w:eastAsia="楷体_GB2312" w:cs="楷体_GB2312"/>
            <w:b/>
            <w:bCs/>
            <w:color w:val="auto"/>
            <w:sz w:val="32"/>
            <w:szCs w:val="32"/>
            <w:lang w:eastAsia="zh-CN"/>
          </w:rPr>
          <w:delText>。</w:delText>
        </w:r>
      </w:del>
      <w:del w:id="181" w:author="admin" w:date="2021-02-25T09:44:16Z">
        <w:r>
          <w:rPr>
            <w:rFonts w:hint="eastAsia" w:ascii="仿宋_GB2312" w:hAnsi="仿宋_GB2312" w:eastAsia="仿宋_GB2312" w:cs="仿宋_GB2312"/>
            <w:color w:val="auto"/>
            <w:sz w:val="32"/>
            <w:szCs w:val="32"/>
            <w:lang w:eastAsia="zh-CN"/>
          </w:rPr>
          <w:delText>本</w:delText>
        </w:r>
      </w:del>
      <w:del w:id="182" w:author="admin" w:date="2021-02-25T09:44:16Z">
        <w:r>
          <w:rPr>
            <w:rFonts w:hint="eastAsia" w:ascii="仿宋_GB2312" w:hAnsi="仿宋_GB2312" w:eastAsia="仿宋_GB2312" w:cs="仿宋_GB2312"/>
            <w:sz w:val="32"/>
            <w:szCs w:val="32"/>
          </w:rPr>
          <w:delText>项目工期合计为</w:delText>
        </w:r>
      </w:del>
      <w:del w:id="183" w:author="admin" w:date="2021-02-25T09:44:16Z">
        <w:r>
          <w:rPr>
            <w:rFonts w:hint="eastAsia" w:ascii="仿宋_GB2312" w:hAnsi="仿宋_GB2312" w:eastAsia="仿宋_GB2312" w:cs="仿宋_GB2312"/>
            <w:color w:val="auto"/>
            <w:sz w:val="32"/>
            <w:szCs w:val="32"/>
            <w:lang w:eastAsia="zh-CN"/>
          </w:rPr>
          <w:delText>3</w:delText>
        </w:r>
      </w:del>
      <w:del w:id="184" w:author="admin" w:date="2021-02-25T09:44:16Z">
        <w:r>
          <w:rPr>
            <w:rFonts w:hint="eastAsia" w:ascii="仿宋_GB2312" w:hAnsi="仿宋_GB2312" w:eastAsia="仿宋_GB2312" w:cs="仿宋_GB2312"/>
            <w:color w:val="auto"/>
            <w:sz w:val="32"/>
            <w:szCs w:val="32"/>
            <w:lang w:val="en-US" w:eastAsia="zh-CN"/>
          </w:rPr>
          <w:delText>0</w:delText>
        </w:r>
      </w:del>
      <w:del w:id="185" w:author="admin" w:date="2021-02-25T09:44:16Z">
        <w:r>
          <w:rPr>
            <w:rFonts w:hint="eastAsia" w:ascii="仿宋_GB2312" w:hAnsi="仿宋_GB2312" w:eastAsia="仿宋_GB2312" w:cs="仿宋_GB2312"/>
            <w:sz w:val="32"/>
            <w:szCs w:val="32"/>
          </w:rPr>
          <w:delText>日</w:delText>
        </w:r>
      </w:del>
      <w:del w:id="186" w:author="admin" w:date="2021-02-25T09:44:16Z">
        <w:r>
          <w:rPr>
            <w:rFonts w:hint="eastAsia" w:ascii="仿宋_GB2312" w:hAnsi="仿宋_GB2312" w:eastAsia="仿宋_GB2312" w:cs="仿宋_GB2312"/>
            <w:color w:val="auto"/>
            <w:sz w:val="32"/>
            <w:szCs w:val="32"/>
            <w:lang w:eastAsia="zh-CN"/>
          </w:rPr>
          <w:delText>（日历日）</w:delText>
        </w:r>
      </w:del>
      <w:del w:id="187" w:author="admin" w:date="2021-02-25T09:44:16Z">
        <w:r>
          <w:rPr>
            <w:rFonts w:hint="eastAsia" w:ascii="仿宋_GB2312" w:hAnsi="仿宋_GB2312" w:eastAsia="仿宋_GB2312" w:cs="仿宋_GB2312"/>
            <w:sz w:val="32"/>
            <w:szCs w:val="32"/>
          </w:rPr>
          <w:delText>，工期计算自合同签订后的第</w:delText>
        </w:r>
      </w:del>
      <w:del w:id="188" w:author="admin" w:date="2021-02-25T09:44:16Z">
        <w:r>
          <w:rPr>
            <w:rFonts w:hint="eastAsia" w:ascii="仿宋_GB2312" w:hAnsi="仿宋_GB2312" w:eastAsia="仿宋_GB2312" w:cs="仿宋_GB2312"/>
            <w:color w:val="auto"/>
            <w:sz w:val="32"/>
            <w:szCs w:val="32"/>
            <w:lang w:eastAsia="zh-CN"/>
          </w:rPr>
          <w:delText>1</w:delText>
        </w:r>
      </w:del>
      <w:del w:id="189" w:author="admin" w:date="2021-02-25T09:44:16Z">
        <w:r>
          <w:rPr>
            <w:rFonts w:hint="eastAsia" w:ascii="仿宋_GB2312" w:hAnsi="仿宋_GB2312" w:eastAsia="仿宋_GB2312" w:cs="仿宋_GB2312"/>
            <w:sz w:val="32"/>
            <w:szCs w:val="32"/>
          </w:rPr>
          <w:delText>个工作日起。</w:delText>
        </w:r>
      </w:del>
    </w:p>
    <w:p>
      <w:pPr>
        <w:numPr>
          <w:ilvl w:val="0"/>
          <w:numId w:val="0"/>
        </w:numPr>
        <w:spacing w:line="240" w:lineRule="auto"/>
        <w:ind w:firstLine="0" w:firstLineChars="0"/>
        <w:jc w:val="center"/>
        <w:rPr>
          <w:del w:id="191" w:author="admin" w:date="2021-02-25T09:44:16Z"/>
          <w:rFonts w:hint="eastAsia" w:ascii="仿宋_GB2312" w:hAnsi="仿宋_GB2312" w:eastAsia="仿宋_GB2312" w:cs="仿宋_GB2312"/>
          <w:sz w:val="32"/>
          <w:szCs w:val="32"/>
        </w:rPr>
        <w:pPrChange w:id="190" w:author="admin" w:date="2021-02-25T09:44:04Z">
          <w:pPr>
            <w:spacing w:line="600" w:lineRule="exact"/>
            <w:ind w:firstLine="643" w:firstLineChars="200"/>
          </w:pPr>
        </w:pPrChange>
      </w:pPr>
      <w:del w:id="192" w:author="admin" w:date="2021-02-25T09:44:16Z">
        <w:r>
          <w:rPr>
            <w:rFonts w:hint="eastAsia" w:ascii="楷体_GB2312" w:hAnsi="楷体_GB2312" w:eastAsia="楷体_GB2312" w:cs="楷体_GB2312"/>
            <w:b/>
            <w:bCs/>
            <w:color w:val="auto"/>
            <w:sz w:val="32"/>
            <w:szCs w:val="32"/>
            <w:lang w:eastAsia="zh-CN"/>
          </w:rPr>
          <w:delText>（三）</w:delText>
        </w:r>
      </w:del>
      <w:del w:id="193" w:author="admin" w:date="2021-02-25T09:44:16Z">
        <w:r>
          <w:rPr>
            <w:rFonts w:hint="eastAsia" w:ascii="楷体_GB2312" w:hAnsi="楷体_GB2312" w:eastAsia="楷体_GB2312" w:cs="楷体_GB2312"/>
            <w:b/>
            <w:bCs/>
            <w:color w:val="auto"/>
            <w:sz w:val="32"/>
            <w:szCs w:val="32"/>
          </w:rPr>
          <w:delText>质量要求</w:delText>
        </w:r>
      </w:del>
      <w:del w:id="194" w:author="admin" w:date="2021-02-25T09:44:16Z">
        <w:r>
          <w:rPr>
            <w:rFonts w:hint="eastAsia" w:ascii="楷体_GB2312" w:hAnsi="楷体_GB2312" w:eastAsia="楷体_GB2312" w:cs="楷体_GB2312"/>
            <w:b/>
            <w:bCs/>
            <w:color w:val="auto"/>
            <w:sz w:val="32"/>
            <w:szCs w:val="32"/>
            <w:lang w:eastAsia="zh-CN"/>
          </w:rPr>
          <w:delText>。</w:delText>
        </w:r>
      </w:del>
      <w:del w:id="195" w:author="admin" w:date="2021-02-25T09:44:16Z">
        <w:r>
          <w:rPr>
            <w:rFonts w:hint="eastAsia" w:ascii="仿宋_GB2312" w:hAnsi="仿宋_GB2312" w:eastAsia="仿宋_GB2312" w:cs="仿宋_GB2312"/>
            <w:sz w:val="32"/>
            <w:szCs w:val="32"/>
          </w:rPr>
          <w:delText>项目设计符合相关规范、国家政策、法规和本项目设计任务的要求</w:delText>
        </w:r>
      </w:del>
      <w:del w:id="196" w:author="admin" w:date="2021-02-25T09:44:16Z">
        <w:r>
          <w:rPr>
            <w:rFonts w:hint="eastAsia" w:ascii="仿宋_GB2312" w:hAnsi="仿宋_GB2312" w:eastAsia="仿宋_GB2312" w:cs="仿宋_GB2312"/>
            <w:color w:val="auto"/>
            <w:sz w:val="32"/>
            <w:szCs w:val="32"/>
            <w:lang w:eastAsia="zh-CN"/>
          </w:rPr>
          <w:delText>，展板制作</w:delText>
        </w:r>
      </w:del>
      <w:del w:id="197" w:author="admin" w:date="2021-02-25T09:44:16Z">
        <w:r>
          <w:rPr>
            <w:rFonts w:hint="eastAsia" w:ascii="仿宋_GB2312" w:hAnsi="仿宋_GB2312" w:eastAsia="仿宋_GB2312" w:cs="仿宋_GB2312"/>
            <w:sz w:val="32"/>
            <w:szCs w:val="32"/>
          </w:rPr>
          <w:delText>质量达到国家相关质量验收规范合格项目标准，一次交验合格。</w:delText>
        </w:r>
      </w:del>
    </w:p>
    <w:p>
      <w:pPr>
        <w:numPr>
          <w:ilvl w:val="0"/>
          <w:numId w:val="0"/>
        </w:numPr>
        <w:spacing w:line="240" w:lineRule="auto"/>
        <w:ind w:firstLine="0" w:firstLineChars="0"/>
        <w:jc w:val="center"/>
        <w:rPr>
          <w:del w:id="199" w:author="admin" w:date="2021-02-25T09:44:16Z"/>
          <w:rFonts w:hint="eastAsia" w:ascii="黑体" w:hAnsi="黑体" w:eastAsia="黑体" w:cs="黑体"/>
          <w:b w:val="0"/>
          <w:bCs w:val="0"/>
          <w:color w:val="auto"/>
          <w:sz w:val="32"/>
          <w:szCs w:val="32"/>
          <w:lang w:eastAsia="zh-CN"/>
        </w:rPr>
        <w:pPrChange w:id="198" w:author="admin" w:date="2021-02-25T09:44:04Z">
          <w:pPr>
            <w:spacing w:line="600" w:lineRule="exact"/>
            <w:ind w:firstLine="640" w:firstLineChars="200"/>
          </w:pPr>
        </w:pPrChange>
      </w:pPr>
      <w:del w:id="200" w:author="admin" w:date="2021-02-25T09:44:16Z">
        <w:r>
          <w:rPr>
            <w:rFonts w:hint="eastAsia" w:ascii="黑体" w:hAnsi="黑体" w:eastAsia="黑体" w:cs="黑体"/>
            <w:b w:val="0"/>
            <w:bCs w:val="0"/>
            <w:color w:val="auto"/>
            <w:sz w:val="32"/>
            <w:szCs w:val="32"/>
            <w:lang w:val="en-US" w:eastAsia="zh-CN"/>
          </w:rPr>
          <w:delText>六、供应商资格要求</w:delText>
        </w:r>
      </w:del>
    </w:p>
    <w:p>
      <w:pPr>
        <w:numPr>
          <w:ilvl w:val="0"/>
          <w:numId w:val="0"/>
        </w:numPr>
        <w:spacing w:line="240" w:lineRule="auto"/>
        <w:ind w:firstLine="0" w:firstLineChars="0"/>
        <w:jc w:val="center"/>
        <w:rPr>
          <w:del w:id="202" w:author="admin" w:date="2021-02-25T09:44:16Z"/>
          <w:rFonts w:hint="eastAsia" w:ascii="仿宋_GB2312" w:hAnsi="仿宋_GB2312" w:eastAsia="仿宋_GB2312" w:cs="仿宋_GB2312"/>
          <w:color w:val="auto"/>
          <w:sz w:val="32"/>
          <w:szCs w:val="32"/>
          <w:lang w:val="en-US" w:eastAsia="zh-CN"/>
        </w:rPr>
        <w:pPrChange w:id="201" w:author="admin" w:date="2021-02-25T09:44:04Z">
          <w:pPr>
            <w:spacing w:line="600" w:lineRule="exact"/>
            <w:ind w:firstLine="640" w:firstLineChars="200"/>
          </w:pPr>
        </w:pPrChange>
      </w:pPr>
      <w:del w:id="203" w:author="admin" w:date="2021-02-25T09:44:16Z">
        <w:r>
          <w:rPr>
            <w:rFonts w:hint="eastAsia" w:ascii="仿宋_GB2312" w:hAnsi="仿宋_GB2312" w:eastAsia="仿宋_GB2312" w:cs="仿宋_GB2312"/>
            <w:color w:val="auto"/>
            <w:sz w:val="32"/>
            <w:szCs w:val="32"/>
            <w:lang w:val="en-US" w:eastAsia="zh-CN"/>
          </w:rPr>
          <w:delText>须在中华人民共和国境内注册，具有行政主管机关核发且合格有效的营业执照，具有履行合同所必需的设备和专业技术能力，具有丰富的展陈设计、制作经验，具有严格的流程工作意识，能按期完成设计与制作任务。</w:delText>
        </w:r>
      </w:del>
    </w:p>
    <w:p>
      <w:pPr>
        <w:numPr>
          <w:ilvl w:val="0"/>
          <w:numId w:val="0"/>
        </w:numPr>
        <w:spacing w:line="240" w:lineRule="auto"/>
        <w:ind w:firstLine="0" w:firstLineChars="0"/>
        <w:jc w:val="center"/>
        <w:rPr>
          <w:del w:id="205" w:author="admin" w:date="2021-02-25T09:44:16Z"/>
          <w:rFonts w:hint="eastAsia" w:ascii="仿宋_GB2312" w:hAnsi="仿宋_GB2312" w:eastAsia="仿宋_GB2312" w:cs="仿宋_GB2312"/>
          <w:color w:val="auto"/>
          <w:sz w:val="32"/>
          <w:szCs w:val="32"/>
          <w:lang w:val="en-US" w:eastAsia="zh-CN"/>
        </w:rPr>
        <w:pPrChange w:id="204" w:author="admin" w:date="2021-02-25T09:44:04Z">
          <w:pPr>
            <w:spacing w:line="600" w:lineRule="exact"/>
            <w:ind w:firstLine="640" w:firstLineChars="200"/>
          </w:pPr>
        </w:pPrChange>
      </w:pPr>
      <w:del w:id="206" w:author="admin" w:date="2021-02-25T09:44:16Z">
        <w:r>
          <w:rPr>
            <w:rFonts w:hint="eastAsia" w:ascii="仿宋_GB2312" w:hAnsi="仿宋_GB2312" w:eastAsia="仿宋_GB2312" w:cs="仿宋_GB2312"/>
            <w:color w:val="auto"/>
            <w:sz w:val="32"/>
            <w:szCs w:val="32"/>
            <w:lang w:val="en-US" w:eastAsia="zh-CN"/>
          </w:rPr>
          <w:delText>本项目不接受联合体报名。</w:delText>
        </w:r>
      </w:del>
    </w:p>
    <w:p>
      <w:pPr>
        <w:numPr>
          <w:ilvl w:val="0"/>
          <w:numId w:val="0"/>
        </w:numPr>
        <w:spacing w:line="240" w:lineRule="auto"/>
        <w:ind w:firstLine="0" w:firstLineChars="0"/>
        <w:jc w:val="center"/>
        <w:rPr>
          <w:del w:id="208" w:author="admin" w:date="2021-02-25T09:44:16Z"/>
          <w:rFonts w:hint="eastAsia" w:ascii="黑体" w:hAnsi="黑体" w:eastAsia="黑体" w:cs="黑体"/>
          <w:color w:val="auto"/>
          <w:sz w:val="32"/>
          <w:szCs w:val="32"/>
          <w:lang w:val="en-US" w:eastAsia="zh-CN"/>
        </w:rPr>
        <w:pPrChange w:id="207" w:author="admin" w:date="2021-02-25T09:44:04Z">
          <w:pPr>
            <w:spacing w:line="600" w:lineRule="exact"/>
            <w:ind w:firstLine="640" w:firstLineChars="200"/>
          </w:pPr>
        </w:pPrChange>
      </w:pPr>
      <w:del w:id="209" w:author="admin" w:date="2021-02-25T09:44:16Z">
        <w:r>
          <w:rPr>
            <w:rFonts w:hint="eastAsia" w:ascii="黑体" w:hAnsi="黑体" w:eastAsia="黑体" w:cs="黑体"/>
            <w:color w:val="auto"/>
            <w:sz w:val="32"/>
            <w:szCs w:val="32"/>
            <w:lang w:val="en-US" w:eastAsia="zh-CN"/>
          </w:rPr>
          <w:delText>七、响应文件要求</w:delText>
        </w:r>
      </w:del>
    </w:p>
    <w:p>
      <w:pPr>
        <w:numPr>
          <w:ilvl w:val="0"/>
          <w:numId w:val="0"/>
        </w:numPr>
        <w:spacing w:line="240" w:lineRule="auto"/>
        <w:ind w:firstLine="0" w:firstLineChars="0"/>
        <w:jc w:val="center"/>
        <w:rPr>
          <w:del w:id="211" w:author="admin" w:date="2021-02-25T09:44:16Z"/>
          <w:rFonts w:hint="eastAsia" w:ascii="楷体_GB2312" w:hAnsi="楷体_GB2312" w:eastAsia="楷体_GB2312" w:cs="楷体_GB2312"/>
          <w:b/>
          <w:bCs/>
          <w:i w:val="0"/>
          <w:caps w:val="0"/>
          <w:color w:val="000000"/>
          <w:spacing w:val="0"/>
          <w:sz w:val="32"/>
          <w:szCs w:val="32"/>
          <w:shd w:val="clear" w:fill="auto"/>
          <w:lang w:eastAsia="zh-CN"/>
        </w:rPr>
        <w:pPrChange w:id="210" w:author="admin" w:date="2021-02-25T09:44:04Z">
          <w:pPr>
            <w:spacing w:line="600" w:lineRule="exact"/>
            <w:ind w:firstLine="643" w:firstLineChars="200"/>
          </w:pPr>
        </w:pPrChange>
      </w:pPr>
      <w:del w:id="212" w:author="admin" w:date="2021-02-25T09:44:16Z">
        <w:r>
          <w:rPr>
            <w:rFonts w:hint="eastAsia" w:ascii="楷体_GB2312" w:hAnsi="楷体_GB2312" w:eastAsia="楷体_GB2312" w:cs="楷体_GB2312"/>
            <w:b/>
            <w:bCs/>
            <w:i w:val="0"/>
            <w:caps w:val="0"/>
            <w:color w:val="000000"/>
            <w:spacing w:val="0"/>
            <w:sz w:val="32"/>
            <w:szCs w:val="32"/>
            <w:shd w:val="clear" w:fill="auto"/>
            <w:lang w:eastAsia="zh-CN"/>
          </w:rPr>
          <w:delText>（一）供应商资质文件</w:delText>
        </w:r>
      </w:del>
    </w:p>
    <w:p>
      <w:pPr>
        <w:numPr>
          <w:ilvl w:val="0"/>
          <w:numId w:val="0"/>
        </w:numPr>
        <w:spacing w:line="240" w:lineRule="auto"/>
        <w:ind w:firstLine="0" w:firstLineChars="0"/>
        <w:jc w:val="center"/>
        <w:rPr>
          <w:del w:id="214" w:author="admin" w:date="2021-02-25T09:44:16Z"/>
          <w:rFonts w:hint="eastAsia" w:ascii="仿宋_GB2312" w:hAnsi="仿宋_GB2312" w:eastAsia="仿宋_GB2312" w:cs="仿宋_GB2312"/>
          <w:i w:val="0"/>
          <w:caps w:val="0"/>
          <w:color w:val="000000"/>
          <w:spacing w:val="0"/>
          <w:sz w:val="32"/>
          <w:szCs w:val="32"/>
          <w:shd w:val="clear" w:fill="auto"/>
          <w:lang w:eastAsia="zh-CN"/>
        </w:rPr>
        <w:pPrChange w:id="213" w:author="admin" w:date="2021-02-25T09:44:04Z">
          <w:pPr>
            <w:spacing w:line="600" w:lineRule="exact"/>
            <w:ind w:firstLine="640" w:firstLineChars="200"/>
          </w:pPr>
        </w:pPrChange>
      </w:pPr>
      <w:del w:id="215" w:author="admin" w:date="2021-02-25T09:44:16Z">
        <w:r>
          <w:rPr>
            <w:rFonts w:hint="eastAsia" w:ascii="仿宋_GB2312" w:hAnsi="仿宋_GB2312" w:eastAsia="仿宋_GB2312" w:cs="仿宋_GB2312"/>
            <w:i w:val="0"/>
            <w:caps w:val="0"/>
            <w:color w:val="000000"/>
            <w:spacing w:val="0"/>
            <w:sz w:val="32"/>
            <w:szCs w:val="32"/>
            <w:shd w:val="clear" w:fill="auto"/>
          </w:rPr>
          <w:delText>以下文件正本一份，</w:delText>
        </w:r>
      </w:del>
      <w:del w:id="216" w:author="admin" w:date="2021-02-25T09:44:16Z">
        <w:r>
          <w:rPr>
            <w:rFonts w:hint="eastAsia" w:ascii="仿宋_GB2312" w:hAnsi="仿宋_GB2312" w:eastAsia="仿宋_GB2312" w:cs="仿宋_GB2312"/>
            <w:i w:val="0"/>
            <w:caps w:val="0"/>
            <w:color w:val="auto"/>
            <w:spacing w:val="0"/>
            <w:sz w:val="32"/>
            <w:szCs w:val="32"/>
            <w:shd w:val="clear"/>
            <w:lang w:eastAsia="zh-CN"/>
          </w:rPr>
          <w:delText>副本贰份，需每项加盖公章，共计叁份</w:delText>
        </w:r>
      </w:del>
      <w:del w:id="217" w:author="admin" w:date="2021-02-25T09:44:16Z">
        <w:r>
          <w:rPr>
            <w:rFonts w:hint="eastAsia" w:ascii="仿宋_GB2312" w:hAnsi="仿宋_GB2312" w:eastAsia="仿宋_GB2312" w:cs="仿宋_GB2312"/>
            <w:i w:val="0"/>
            <w:caps w:val="0"/>
            <w:color w:val="000000"/>
            <w:spacing w:val="0"/>
            <w:sz w:val="32"/>
            <w:szCs w:val="32"/>
            <w:shd w:val="clear" w:fill="auto"/>
          </w:rPr>
          <w:delText>。装订成册后密封，在密封袋封口处加盖公章或密封章</w:delText>
        </w:r>
      </w:del>
      <w:del w:id="218" w:author="admin" w:date="2021-02-25T09:44:16Z">
        <w:r>
          <w:rPr>
            <w:rFonts w:hint="eastAsia" w:ascii="仿宋_GB2312" w:hAnsi="仿宋_GB2312" w:eastAsia="仿宋_GB2312" w:cs="仿宋_GB2312"/>
            <w:i w:val="0"/>
            <w:caps w:val="0"/>
            <w:color w:val="000000"/>
            <w:spacing w:val="0"/>
            <w:sz w:val="32"/>
            <w:szCs w:val="32"/>
            <w:shd w:val="clear" w:fill="auto"/>
            <w:lang w:eastAsia="zh-CN"/>
          </w:rPr>
          <w:delText>，并注明“供应商资质文件”和项目名称、项目编号。</w:delText>
        </w:r>
      </w:del>
    </w:p>
    <w:p>
      <w:pPr>
        <w:numPr>
          <w:ilvl w:val="0"/>
          <w:numId w:val="0"/>
        </w:numPr>
        <w:spacing w:line="240" w:lineRule="auto"/>
        <w:ind w:firstLine="0" w:firstLineChars="0"/>
        <w:jc w:val="center"/>
        <w:rPr>
          <w:del w:id="220" w:author="admin" w:date="2021-02-25T09:44:16Z"/>
          <w:rFonts w:hint="eastAsia" w:ascii="仿宋_GB2312" w:hAnsi="仿宋_GB2312" w:eastAsia="仿宋_GB2312" w:cs="仿宋_GB2312"/>
          <w:color w:val="auto"/>
          <w:sz w:val="32"/>
          <w:szCs w:val="32"/>
          <w:lang w:val="en-US" w:eastAsia="zh-CN"/>
        </w:rPr>
        <w:pPrChange w:id="219" w:author="admin" w:date="2021-02-25T09:44:04Z">
          <w:pPr>
            <w:spacing w:line="600" w:lineRule="exact"/>
            <w:ind w:firstLine="640" w:firstLineChars="200"/>
          </w:pPr>
        </w:pPrChange>
      </w:pPr>
      <w:del w:id="221" w:author="admin" w:date="2021-02-25T09:44:16Z">
        <w:r>
          <w:rPr>
            <w:rFonts w:hint="eastAsia" w:ascii="仿宋_GB2312" w:hAnsi="仿宋_GB2312" w:eastAsia="仿宋_GB2312" w:cs="仿宋_GB2312"/>
            <w:color w:val="auto"/>
            <w:sz w:val="32"/>
            <w:szCs w:val="32"/>
            <w:lang w:val="en-US" w:eastAsia="zh-CN"/>
          </w:rPr>
          <w:delText>1.企业营业执照复印件并加盖公章；</w:delText>
        </w:r>
      </w:del>
    </w:p>
    <w:p>
      <w:pPr>
        <w:numPr>
          <w:ilvl w:val="0"/>
          <w:numId w:val="0"/>
        </w:numPr>
        <w:spacing w:line="240" w:lineRule="auto"/>
        <w:ind w:firstLine="0" w:firstLineChars="0"/>
        <w:jc w:val="center"/>
        <w:rPr>
          <w:del w:id="223" w:author="admin" w:date="2021-02-25T09:44:16Z"/>
          <w:rFonts w:hint="default" w:ascii="仿宋_GB2312" w:hAnsi="仿宋_GB2312" w:eastAsia="仿宋_GB2312" w:cs="仿宋_GB2312"/>
          <w:color w:val="auto"/>
          <w:sz w:val="32"/>
          <w:szCs w:val="32"/>
          <w:lang w:val="en-US" w:eastAsia="zh-CN"/>
        </w:rPr>
        <w:pPrChange w:id="222" w:author="admin" w:date="2021-02-25T09:44:04Z">
          <w:pPr>
            <w:spacing w:line="600" w:lineRule="exact"/>
            <w:ind w:firstLine="640" w:firstLineChars="200"/>
          </w:pPr>
        </w:pPrChange>
      </w:pPr>
      <w:del w:id="224" w:author="admin" w:date="2021-02-25T09:44:16Z">
        <w:r>
          <w:rPr>
            <w:rFonts w:hint="eastAsia" w:ascii="仿宋_GB2312" w:hAnsi="仿宋_GB2312" w:eastAsia="仿宋_GB2312" w:cs="仿宋_GB2312"/>
            <w:color w:val="auto"/>
            <w:sz w:val="32"/>
            <w:szCs w:val="32"/>
            <w:lang w:val="en-US" w:eastAsia="zh-CN"/>
          </w:rPr>
          <w:delText>2.投标代表法人授权书原件（需提供法定代表人及投标人代表身份证正反面复印件并加盖公章），法人代表亲自参加投标的，可不提供授权书，只需提供法定代表人身份证复印件并加盖公章。</w:delText>
        </w:r>
      </w:del>
    </w:p>
    <w:p>
      <w:pPr>
        <w:numPr>
          <w:ilvl w:val="0"/>
          <w:numId w:val="0"/>
        </w:numPr>
        <w:spacing w:line="240" w:lineRule="auto"/>
        <w:ind w:firstLine="0" w:firstLineChars="0"/>
        <w:jc w:val="center"/>
        <w:rPr>
          <w:del w:id="226" w:author="admin" w:date="2021-02-25T09:44:16Z"/>
          <w:rFonts w:hint="eastAsia" w:ascii="仿宋_GB2312" w:hAnsi="仿宋_GB2312" w:eastAsia="仿宋_GB2312" w:cs="仿宋_GB2312"/>
          <w:color w:val="auto"/>
          <w:sz w:val="32"/>
          <w:szCs w:val="32"/>
          <w:lang w:val="en-US" w:eastAsia="zh-CN"/>
        </w:rPr>
        <w:pPrChange w:id="225" w:author="admin" w:date="2021-02-25T09:44:04Z">
          <w:pPr>
            <w:spacing w:line="600" w:lineRule="exact"/>
            <w:ind w:firstLine="640" w:firstLineChars="200"/>
          </w:pPr>
        </w:pPrChange>
      </w:pPr>
      <w:del w:id="227" w:author="admin" w:date="2021-02-25T09:44:16Z">
        <w:r>
          <w:rPr>
            <w:rFonts w:hint="eastAsia" w:ascii="仿宋_GB2312" w:hAnsi="仿宋_GB2312" w:eastAsia="仿宋_GB2312" w:cs="仿宋_GB2312"/>
            <w:color w:val="auto"/>
            <w:sz w:val="32"/>
            <w:szCs w:val="32"/>
            <w:lang w:val="en-US" w:eastAsia="zh-CN"/>
          </w:rPr>
          <w:delText>3.报名单位须提供参加采购活动前三年内在经营活动中没有重大违法记录书面声明。</w:delText>
        </w:r>
      </w:del>
    </w:p>
    <w:p>
      <w:pPr>
        <w:numPr>
          <w:ilvl w:val="0"/>
          <w:numId w:val="0"/>
        </w:numPr>
        <w:spacing w:line="240" w:lineRule="auto"/>
        <w:ind w:firstLine="0" w:firstLineChars="0"/>
        <w:jc w:val="center"/>
        <w:rPr>
          <w:del w:id="229" w:author="admin" w:date="2021-02-25T09:44:16Z"/>
          <w:rFonts w:hint="eastAsia" w:ascii="仿宋_GB2312" w:hAnsi="仿宋_GB2312" w:eastAsia="仿宋_GB2312" w:cs="仿宋_GB2312"/>
          <w:color w:val="auto"/>
          <w:sz w:val="32"/>
          <w:szCs w:val="32"/>
          <w:lang w:val="en-US" w:eastAsia="zh-CN"/>
        </w:rPr>
        <w:pPrChange w:id="228" w:author="admin" w:date="2021-02-25T09:44:04Z">
          <w:pPr>
            <w:spacing w:line="600" w:lineRule="exact"/>
            <w:ind w:firstLine="640" w:firstLineChars="200"/>
          </w:pPr>
        </w:pPrChange>
      </w:pPr>
      <w:del w:id="230" w:author="admin" w:date="2021-02-25T09:44:16Z">
        <w:r>
          <w:rPr>
            <w:rFonts w:hint="eastAsia" w:ascii="仿宋_GB2312" w:hAnsi="仿宋_GB2312" w:eastAsia="仿宋_GB2312" w:cs="仿宋_GB2312"/>
            <w:color w:val="auto"/>
            <w:sz w:val="32"/>
            <w:szCs w:val="32"/>
            <w:lang w:val="en-US" w:eastAsia="zh-CN"/>
          </w:rPr>
          <w:delText>4.报名单位须提供采购公告发布之日后通过“信用中国”网站(www.creditchina.gov.cn)及中国政府采购网(www.ccgp.gov.cn)查询其上述信用记录的信用信息查询结果网页打印件或者截图（均注明网址）。</w:delText>
        </w:r>
      </w:del>
    </w:p>
    <w:p>
      <w:pPr>
        <w:numPr>
          <w:ilvl w:val="0"/>
          <w:numId w:val="0"/>
        </w:numPr>
        <w:spacing w:line="240" w:lineRule="auto"/>
        <w:ind w:firstLine="0" w:firstLineChars="0"/>
        <w:jc w:val="center"/>
        <w:rPr>
          <w:del w:id="232" w:author="admin" w:date="2021-02-25T09:44:16Z"/>
          <w:rFonts w:hint="eastAsia" w:ascii="仿宋_GB2312" w:hAnsi="仿宋_GB2312" w:eastAsia="仿宋_GB2312" w:cs="仿宋_GB2312"/>
          <w:color w:val="auto"/>
          <w:sz w:val="32"/>
          <w:szCs w:val="32"/>
          <w:lang w:val="en-US" w:eastAsia="zh-CN"/>
        </w:rPr>
        <w:pPrChange w:id="231" w:author="admin" w:date="2021-02-25T09:44:04Z">
          <w:pPr>
            <w:spacing w:line="600" w:lineRule="exact"/>
            <w:ind w:firstLine="640" w:firstLineChars="200"/>
          </w:pPr>
        </w:pPrChange>
      </w:pPr>
      <w:del w:id="233" w:author="admin" w:date="2021-02-25T09:44:16Z">
        <w:r>
          <w:rPr>
            <w:rFonts w:hint="eastAsia" w:ascii="仿宋_GB2312" w:hAnsi="仿宋_GB2312" w:eastAsia="仿宋_GB2312" w:cs="仿宋_GB2312"/>
            <w:color w:val="auto"/>
            <w:sz w:val="32"/>
            <w:szCs w:val="32"/>
            <w:lang w:val="en-US" w:eastAsia="zh-CN"/>
          </w:rPr>
          <w:delText>注：供应商以上条件中有任何一条不满足，其报名文件将被拒绝，视为无效处理。</w:delText>
        </w:r>
      </w:del>
    </w:p>
    <w:p>
      <w:pPr>
        <w:numPr>
          <w:ilvl w:val="0"/>
          <w:numId w:val="0"/>
        </w:numPr>
        <w:spacing w:line="240" w:lineRule="auto"/>
        <w:ind w:firstLine="0" w:firstLineChars="0"/>
        <w:jc w:val="center"/>
        <w:rPr>
          <w:del w:id="235" w:author="admin" w:date="2021-02-25T09:44:16Z"/>
          <w:rFonts w:hint="eastAsia" w:ascii="楷体_GB2312" w:hAnsi="楷体_GB2312" w:eastAsia="楷体_GB2312" w:cs="楷体_GB2312"/>
          <w:b/>
          <w:bCs/>
          <w:color w:val="auto"/>
          <w:sz w:val="32"/>
          <w:szCs w:val="32"/>
          <w:lang w:val="en-US" w:eastAsia="zh-CN"/>
        </w:rPr>
        <w:pPrChange w:id="234" w:author="admin" w:date="2021-02-25T09:44:04Z">
          <w:pPr>
            <w:spacing w:line="600" w:lineRule="exact"/>
            <w:ind w:firstLine="643" w:firstLineChars="200"/>
          </w:pPr>
        </w:pPrChange>
      </w:pPr>
      <w:del w:id="236" w:author="admin" w:date="2021-02-25T09:44:16Z">
        <w:r>
          <w:rPr>
            <w:rFonts w:hint="eastAsia" w:ascii="楷体_GB2312" w:hAnsi="楷体_GB2312" w:eastAsia="楷体_GB2312" w:cs="楷体_GB2312"/>
            <w:b/>
            <w:bCs/>
            <w:color w:val="auto"/>
            <w:sz w:val="32"/>
            <w:szCs w:val="32"/>
            <w:lang w:val="en-US" w:eastAsia="zh-CN"/>
          </w:rPr>
          <w:delText>（二）设计方案及报价文件</w:delText>
        </w:r>
      </w:del>
    </w:p>
    <w:p>
      <w:pPr>
        <w:numPr>
          <w:ilvl w:val="0"/>
          <w:numId w:val="0"/>
        </w:numPr>
        <w:spacing w:line="240" w:lineRule="auto"/>
        <w:ind w:firstLine="0" w:firstLineChars="0"/>
        <w:jc w:val="center"/>
        <w:rPr>
          <w:del w:id="238" w:author="admin" w:date="2021-02-25T09:44:16Z"/>
          <w:rFonts w:hint="eastAsia" w:ascii="仿宋_GB2312" w:hAnsi="仿宋_GB2312" w:eastAsia="仿宋_GB2312" w:cs="仿宋_GB2312"/>
          <w:color w:val="auto"/>
          <w:sz w:val="32"/>
          <w:szCs w:val="32"/>
          <w:lang w:val="en-US" w:eastAsia="zh-CN"/>
        </w:rPr>
        <w:pPrChange w:id="237" w:author="admin" w:date="2021-02-25T09:44:04Z">
          <w:pPr>
            <w:spacing w:line="600" w:lineRule="exact"/>
            <w:ind w:firstLine="640" w:firstLineChars="200"/>
          </w:pPr>
        </w:pPrChange>
      </w:pPr>
      <w:del w:id="239" w:author="admin" w:date="2021-02-25T09:44:16Z">
        <w:r>
          <w:rPr>
            <w:rFonts w:hint="eastAsia" w:ascii="仿宋_GB2312" w:hAnsi="仿宋_GB2312" w:eastAsia="仿宋_GB2312" w:cs="仿宋_GB2312"/>
            <w:i w:val="0"/>
            <w:caps w:val="0"/>
            <w:color w:val="000000"/>
            <w:spacing w:val="0"/>
            <w:sz w:val="32"/>
            <w:szCs w:val="32"/>
            <w:shd w:val="clear" w:fill="auto"/>
          </w:rPr>
          <w:delText>以下文件正本一份，</w:delText>
        </w:r>
      </w:del>
      <w:del w:id="240" w:author="admin" w:date="2021-02-25T09:44:16Z">
        <w:r>
          <w:rPr>
            <w:rFonts w:hint="eastAsia" w:ascii="仿宋_GB2312" w:hAnsi="仿宋_GB2312" w:eastAsia="仿宋_GB2312" w:cs="仿宋_GB2312"/>
            <w:i w:val="0"/>
            <w:caps w:val="0"/>
            <w:color w:val="auto"/>
            <w:spacing w:val="0"/>
            <w:sz w:val="32"/>
            <w:szCs w:val="32"/>
            <w:shd w:val="clear"/>
            <w:lang w:eastAsia="zh-CN"/>
          </w:rPr>
          <w:delText>副本贰份，需每项加盖公章，共计叁份</w:delText>
        </w:r>
      </w:del>
      <w:del w:id="241" w:author="admin" w:date="2021-02-25T09:44:16Z">
        <w:r>
          <w:rPr>
            <w:rFonts w:hint="eastAsia" w:ascii="仿宋_GB2312" w:hAnsi="仿宋_GB2312" w:eastAsia="仿宋_GB2312" w:cs="仿宋_GB2312"/>
            <w:i w:val="0"/>
            <w:caps w:val="0"/>
            <w:color w:val="000000"/>
            <w:spacing w:val="0"/>
            <w:sz w:val="32"/>
            <w:szCs w:val="32"/>
            <w:shd w:val="clear" w:fill="auto"/>
          </w:rPr>
          <w:delText>。装订成册后密封，在密封袋封口处加盖公章或密封章</w:delText>
        </w:r>
      </w:del>
      <w:del w:id="242" w:author="admin" w:date="2021-02-25T09:44:16Z">
        <w:r>
          <w:rPr>
            <w:rFonts w:hint="eastAsia" w:ascii="仿宋_GB2312" w:hAnsi="仿宋_GB2312" w:eastAsia="仿宋_GB2312" w:cs="仿宋_GB2312"/>
            <w:i w:val="0"/>
            <w:caps w:val="0"/>
            <w:color w:val="000000"/>
            <w:spacing w:val="0"/>
            <w:sz w:val="32"/>
            <w:szCs w:val="32"/>
            <w:shd w:val="clear" w:fill="auto"/>
            <w:lang w:eastAsia="zh-CN"/>
          </w:rPr>
          <w:delText>，并注明“设计方案及报价文件”和项目名称、项目编号。</w:delText>
        </w:r>
      </w:del>
    </w:p>
    <w:p>
      <w:pPr>
        <w:numPr>
          <w:ilvl w:val="0"/>
          <w:numId w:val="0"/>
        </w:numPr>
        <w:spacing w:line="240" w:lineRule="auto"/>
        <w:ind w:firstLine="0" w:firstLineChars="0"/>
        <w:jc w:val="center"/>
        <w:rPr>
          <w:del w:id="244" w:author="admin" w:date="2021-02-25T09:44:16Z"/>
          <w:rFonts w:hint="eastAsia" w:ascii="仿宋_GB2312" w:hAnsi="仿宋_GB2312" w:eastAsia="仿宋_GB2312" w:cs="仿宋_GB2312"/>
          <w:color w:val="auto"/>
          <w:sz w:val="32"/>
          <w:szCs w:val="32"/>
          <w:lang w:val="en-US" w:eastAsia="zh-CN"/>
        </w:rPr>
        <w:pPrChange w:id="243" w:author="admin" w:date="2021-02-25T09:44:04Z">
          <w:pPr>
            <w:spacing w:line="600" w:lineRule="exact"/>
            <w:ind w:firstLine="640" w:firstLineChars="200"/>
          </w:pPr>
        </w:pPrChange>
      </w:pPr>
      <w:del w:id="245" w:author="admin" w:date="2021-02-25T09:44:16Z">
        <w:r>
          <w:rPr>
            <w:rFonts w:hint="eastAsia" w:ascii="仿宋_GB2312" w:hAnsi="仿宋_GB2312" w:eastAsia="仿宋_GB2312" w:cs="仿宋_GB2312"/>
            <w:color w:val="auto"/>
            <w:sz w:val="32"/>
            <w:szCs w:val="32"/>
            <w:lang w:val="en-US" w:eastAsia="zh-CN"/>
          </w:rPr>
          <w:delText>1.完整的设计方案及效果图。</w:delText>
        </w:r>
      </w:del>
    </w:p>
    <w:p>
      <w:pPr>
        <w:numPr>
          <w:ilvl w:val="0"/>
          <w:numId w:val="0"/>
        </w:numPr>
        <w:spacing w:line="240" w:lineRule="auto"/>
        <w:ind w:firstLine="0" w:firstLineChars="0"/>
        <w:jc w:val="center"/>
        <w:rPr>
          <w:del w:id="247" w:author="admin" w:date="2021-02-25T09:44:16Z"/>
          <w:rFonts w:hint="default" w:ascii="仿宋_GB2312" w:hAnsi="仿宋_GB2312" w:eastAsia="仿宋_GB2312" w:cs="仿宋_GB2312"/>
          <w:color w:val="auto"/>
          <w:sz w:val="32"/>
          <w:szCs w:val="32"/>
          <w:lang w:val="en-US" w:eastAsia="zh-CN"/>
        </w:rPr>
        <w:pPrChange w:id="246" w:author="admin" w:date="2021-02-25T09:44:04Z">
          <w:pPr>
            <w:spacing w:line="600" w:lineRule="exact"/>
            <w:ind w:firstLine="640" w:firstLineChars="200"/>
          </w:pPr>
        </w:pPrChange>
      </w:pPr>
      <w:del w:id="248" w:author="admin" w:date="2021-02-25T09:44:16Z">
        <w:r>
          <w:rPr>
            <w:rFonts w:hint="eastAsia" w:ascii="仿宋_GB2312" w:hAnsi="仿宋_GB2312" w:eastAsia="仿宋_GB2312" w:cs="仿宋_GB2312"/>
            <w:color w:val="auto"/>
            <w:sz w:val="32"/>
            <w:szCs w:val="32"/>
            <w:lang w:val="en-US" w:eastAsia="zh-CN"/>
          </w:rPr>
          <w:delText>2.整体预算报价（含税，一次报出最终价格）。</w:delText>
        </w:r>
      </w:del>
    </w:p>
    <w:p>
      <w:pPr>
        <w:widowControl/>
        <w:numPr>
          <w:ilvl w:val="0"/>
          <w:numId w:val="0"/>
        </w:numPr>
        <w:pBdr>
          <w:top w:val="none" w:sz="0" w:space="0"/>
          <w:left w:val="none" w:sz="0" w:space="0"/>
          <w:bottom w:val="none" w:sz="0" w:space="0"/>
          <w:right w:val="none" w:sz="0" w:space="0"/>
        </w:pBdr>
        <w:shd w:val="clear"/>
        <w:spacing w:line="240" w:lineRule="auto"/>
        <w:ind w:firstLine="0" w:firstLineChars="0"/>
        <w:jc w:val="center"/>
        <w:rPr>
          <w:del w:id="250" w:author="admin" w:date="2021-02-25T09:44:16Z"/>
          <w:rFonts w:hint="eastAsia" w:ascii="仿宋_GB2312" w:hAnsi="仿宋_GB2312" w:eastAsia="仿宋_GB2312" w:cs="仿宋_GB2312"/>
          <w:color w:val="auto"/>
          <w:sz w:val="32"/>
          <w:szCs w:val="32"/>
          <w:lang w:val="en-US" w:eastAsia="zh-CN"/>
        </w:rPr>
        <w:pPrChange w:id="249" w:author="admin" w:date="2021-02-25T09:44:16Z">
          <w:pPr>
            <w:widowControl/>
            <w:pBdr>
              <w:top w:val="none" w:color="auto" w:sz="0" w:space="0"/>
              <w:left w:val="none" w:color="auto" w:sz="0" w:space="0"/>
              <w:bottom w:val="none" w:color="auto" w:sz="0" w:space="0"/>
              <w:right w:val="none" w:color="auto" w:sz="0" w:space="0"/>
            </w:pBdr>
            <w:shd w:val="clear" w:fill="auto"/>
            <w:spacing w:line="600" w:lineRule="exact"/>
            <w:ind w:firstLine="643" w:firstLineChars="200"/>
          </w:pPr>
        </w:pPrChange>
      </w:pPr>
      <w:del w:id="251" w:author="admin" w:date="2021-02-25T09:44:16Z">
        <w:r>
          <w:rPr>
            <w:rFonts w:hint="eastAsia" w:ascii="楷体_GB2312" w:hAnsi="楷体_GB2312" w:eastAsia="楷体_GB2312" w:cs="楷体_GB2312"/>
            <w:b/>
            <w:bCs/>
            <w:color w:val="auto"/>
            <w:sz w:val="32"/>
            <w:szCs w:val="32"/>
            <w:lang w:val="en-US" w:eastAsia="zh-CN"/>
          </w:rPr>
          <w:delText>（三）递交时间方式</w:delText>
        </w:r>
      </w:del>
      <w:del w:id="252" w:author="admin" w:date="2021-02-25T09:44:16Z">
        <w:r>
          <w:rPr>
            <w:rFonts w:hint="eastAsia" w:ascii="仿宋_GB2312" w:hAnsi="仿宋_GB2312" w:eastAsia="仿宋_GB2312" w:cs="仿宋_GB2312"/>
            <w:color w:val="auto"/>
            <w:sz w:val="32"/>
            <w:szCs w:val="32"/>
            <w:lang w:val="en-US" w:eastAsia="zh-CN"/>
          </w:rPr>
          <w:delText>：2021年3月5日14:30至15:30，</w:delText>
        </w:r>
      </w:del>
      <w:del w:id="253" w:author="admin" w:date="2021-02-25T09:44:16Z">
        <w:r>
          <w:rPr>
            <w:rStyle w:val="7"/>
            <w:rFonts w:hint="eastAsia" w:ascii="仿宋_GB2312" w:hAnsi="仿宋_GB2312" w:eastAsia="仿宋_GB2312" w:cs="仿宋_GB2312"/>
            <w:color w:val="auto"/>
            <w:sz w:val="32"/>
            <w:szCs w:val="32"/>
            <w:lang w:val="en-US" w:eastAsia="zh-CN"/>
          </w:rPr>
          <w:delText>现场递交响应文件，</w:delText>
        </w:r>
      </w:del>
      <w:del w:id="254" w:author="admin" w:date="2021-02-25T09:44:16Z">
        <w:r>
          <w:rPr>
            <w:rFonts w:hint="eastAsia" w:ascii="仿宋_GB2312" w:hAnsi="仿宋_GB2312" w:eastAsia="仿宋_GB2312" w:cs="仿宋_GB2312"/>
            <w:color w:val="auto"/>
            <w:sz w:val="32"/>
            <w:szCs w:val="32"/>
          </w:rPr>
          <w:delText>逾期送达</w:delText>
        </w:r>
      </w:del>
      <w:del w:id="255" w:author="admin" w:date="2021-02-25T09:44:16Z">
        <w:r>
          <w:rPr>
            <w:rFonts w:hint="eastAsia" w:ascii="仿宋_GB2312" w:hAnsi="仿宋_GB2312" w:eastAsia="仿宋_GB2312" w:cs="仿宋_GB2312"/>
            <w:color w:val="auto"/>
            <w:sz w:val="32"/>
            <w:szCs w:val="32"/>
            <w:lang w:eastAsia="zh-CN"/>
          </w:rPr>
          <w:delText>、</w:delText>
        </w:r>
      </w:del>
      <w:del w:id="256" w:author="admin" w:date="2021-02-25T09:44:16Z">
        <w:r>
          <w:rPr>
            <w:rFonts w:hint="eastAsia" w:ascii="仿宋_GB2312" w:hAnsi="仿宋_GB2312" w:eastAsia="仿宋_GB2312" w:cs="仿宋_GB2312"/>
            <w:color w:val="auto"/>
            <w:sz w:val="32"/>
            <w:szCs w:val="32"/>
          </w:rPr>
          <w:delText>未送达指定地点</w:delText>
        </w:r>
      </w:del>
      <w:del w:id="257" w:author="admin" w:date="2021-02-25T09:44:16Z">
        <w:r>
          <w:rPr>
            <w:rFonts w:hint="eastAsia" w:ascii="仿宋_GB2312" w:hAnsi="仿宋_GB2312" w:eastAsia="仿宋_GB2312" w:cs="仿宋_GB2312"/>
            <w:color w:val="auto"/>
            <w:sz w:val="32"/>
            <w:szCs w:val="32"/>
            <w:lang w:eastAsia="zh-CN"/>
          </w:rPr>
          <w:delText>或</w:delText>
        </w:r>
      </w:del>
      <w:del w:id="258" w:author="admin" w:date="2021-02-25T09:44:16Z">
        <w:r>
          <w:rPr>
            <w:rFonts w:hint="eastAsia" w:ascii="仿宋_GB2312" w:hAnsi="仿宋_GB2312" w:eastAsia="仿宋_GB2312" w:cs="仿宋_GB2312"/>
            <w:color w:val="auto"/>
            <w:sz w:val="32"/>
            <w:szCs w:val="32"/>
            <w:lang w:val="en-US" w:eastAsia="zh-CN"/>
          </w:rPr>
          <w:delText>不符合规定</w:delText>
        </w:r>
      </w:del>
      <w:del w:id="259" w:author="admin" w:date="2021-02-25T09:44:16Z">
        <w:r>
          <w:rPr>
            <w:rFonts w:hint="eastAsia" w:ascii="仿宋_GB2312" w:hAnsi="仿宋_GB2312" w:eastAsia="仿宋_GB2312" w:cs="仿宋_GB2312"/>
            <w:color w:val="auto"/>
            <w:sz w:val="32"/>
            <w:szCs w:val="32"/>
          </w:rPr>
          <w:delText>的报名</w:delText>
        </w:r>
      </w:del>
      <w:del w:id="260" w:author="admin" w:date="2021-02-25T09:44:16Z">
        <w:r>
          <w:rPr>
            <w:rFonts w:hint="eastAsia" w:ascii="仿宋_GB2312" w:hAnsi="仿宋_GB2312" w:eastAsia="仿宋_GB2312" w:cs="仿宋_GB2312"/>
            <w:color w:val="auto"/>
            <w:sz w:val="32"/>
            <w:szCs w:val="32"/>
            <w:lang w:eastAsia="zh-CN"/>
          </w:rPr>
          <w:delText>文件</w:delText>
        </w:r>
      </w:del>
      <w:del w:id="261" w:author="admin" w:date="2021-02-25T09:44:16Z">
        <w:r>
          <w:rPr>
            <w:rFonts w:hint="eastAsia" w:ascii="仿宋_GB2312" w:hAnsi="仿宋_GB2312" w:eastAsia="仿宋_GB2312" w:cs="仿宋_GB2312"/>
            <w:color w:val="auto"/>
            <w:sz w:val="32"/>
            <w:szCs w:val="32"/>
            <w:lang w:val="en-US" w:eastAsia="zh-CN"/>
          </w:rPr>
          <w:delText>将被拒绝。</w:delText>
        </w:r>
      </w:del>
    </w:p>
    <w:p>
      <w:pPr>
        <w:numPr>
          <w:ilvl w:val="0"/>
          <w:numId w:val="0"/>
        </w:numPr>
        <w:spacing w:line="240" w:lineRule="auto"/>
        <w:ind w:firstLine="0" w:firstLineChars="0"/>
        <w:jc w:val="center"/>
        <w:rPr>
          <w:del w:id="263" w:author="admin" w:date="2021-02-25T09:44:16Z"/>
          <w:rFonts w:hint="eastAsia" w:ascii="仿宋_GB2312" w:hAnsi="仿宋_GB2312" w:eastAsia="仿宋_GB2312" w:cs="仿宋_GB2312"/>
          <w:color w:val="auto"/>
          <w:sz w:val="32"/>
          <w:szCs w:val="32"/>
          <w:lang w:val="en-US" w:eastAsia="zh-CN"/>
        </w:rPr>
        <w:pPrChange w:id="262" w:author="admin" w:date="2021-02-25T09:44:04Z">
          <w:pPr>
            <w:spacing w:line="600" w:lineRule="exact"/>
            <w:ind w:firstLine="643" w:firstLineChars="200"/>
          </w:pPr>
        </w:pPrChange>
      </w:pPr>
      <w:del w:id="264" w:author="admin" w:date="2021-02-25T09:44:16Z">
        <w:r>
          <w:rPr>
            <w:rFonts w:hint="eastAsia" w:ascii="楷体_GB2312" w:hAnsi="楷体_GB2312" w:eastAsia="楷体_GB2312" w:cs="楷体_GB2312"/>
            <w:b/>
            <w:bCs/>
            <w:color w:val="auto"/>
            <w:sz w:val="32"/>
            <w:szCs w:val="32"/>
            <w:lang w:val="en-US" w:eastAsia="zh-CN"/>
          </w:rPr>
          <w:delText>（四）递交地址</w:delText>
        </w:r>
      </w:del>
      <w:del w:id="265" w:author="admin" w:date="2021-02-25T09:44:16Z">
        <w:r>
          <w:rPr>
            <w:rFonts w:hint="eastAsia" w:ascii="仿宋_GB2312" w:hAnsi="仿宋_GB2312" w:eastAsia="仿宋_GB2312" w:cs="仿宋_GB2312"/>
            <w:color w:val="auto"/>
            <w:sz w:val="32"/>
            <w:szCs w:val="32"/>
            <w:lang w:val="en-US" w:eastAsia="zh-CN"/>
          </w:rPr>
          <w:delText>：福州市仓山区南江滨西大道199号福州规划馆四楼</w:delText>
        </w:r>
      </w:del>
    </w:p>
    <w:p>
      <w:pPr>
        <w:numPr>
          <w:ilvl w:val="0"/>
          <w:numId w:val="0"/>
        </w:numPr>
        <w:spacing w:line="240" w:lineRule="auto"/>
        <w:ind w:firstLine="0" w:firstLineChars="0"/>
        <w:jc w:val="center"/>
        <w:rPr>
          <w:del w:id="267" w:author="admin" w:date="2021-02-25T09:44:16Z"/>
          <w:rFonts w:hint="eastAsia" w:ascii="黑体" w:hAnsi="黑体" w:eastAsia="黑体" w:cs="黑体"/>
          <w:b w:val="0"/>
          <w:bCs w:val="0"/>
          <w:color w:val="auto"/>
          <w:spacing w:val="0"/>
          <w:kern w:val="2"/>
          <w:sz w:val="32"/>
          <w:szCs w:val="32"/>
          <w:shd w:val="clear" w:color="auto" w:fill="auto"/>
          <w:vertAlign w:val="baseline"/>
          <w:lang w:val="en-US" w:eastAsia="zh-CN" w:bidi="ar"/>
        </w:rPr>
        <w:pPrChange w:id="266" w:author="admin" w:date="2021-02-25T09:44:04Z">
          <w:pPr>
            <w:spacing w:line="600" w:lineRule="exact"/>
            <w:ind w:firstLine="640" w:firstLineChars="200"/>
          </w:pPr>
        </w:pPrChange>
      </w:pPr>
      <w:del w:id="268" w:author="admin" w:date="2021-02-25T09:44:16Z">
        <w:r>
          <w:rPr>
            <w:rFonts w:hint="eastAsia" w:ascii="黑体" w:hAnsi="黑体" w:eastAsia="黑体" w:cs="黑体"/>
            <w:b w:val="0"/>
            <w:bCs w:val="0"/>
            <w:color w:val="auto"/>
            <w:spacing w:val="0"/>
            <w:kern w:val="2"/>
            <w:sz w:val="32"/>
            <w:szCs w:val="32"/>
            <w:shd w:val="clear" w:color="auto" w:fill="auto"/>
            <w:vertAlign w:val="baseline"/>
            <w:lang w:val="en-US" w:eastAsia="zh-CN" w:bidi="ar"/>
          </w:rPr>
          <w:delText>八、公告期限</w:delText>
        </w:r>
      </w:del>
    </w:p>
    <w:p>
      <w:pPr>
        <w:numPr>
          <w:ilvl w:val="0"/>
          <w:numId w:val="0"/>
        </w:numPr>
        <w:spacing w:line="240" w:lineRule="auto"/>
        <w:ind w:firstLine="0" w:firstLineChars="0"/>
        <w:jc w:val="center"/>
        <w:rPr>
          <w:del w:id="270" w:author="admin" w:date="2021-02-25T09:44:16Z"/>
          <w:rFonts w:hint="eastAsia" w:ascii="仿宋_GB2312" w:hAnsi="仿宋_GB2312" w:eastAsia="仿宋_GB2312" w:cs="仿宋_GB2312"/>
          <w:b w:val="0"/>
          <w:bCs w:val="0"/>
          <w:color w:val="auto"/>
          <w:spacing w:val="0"/>
          <w:kern w:val="2"/>
          <w:sz w:val="32"/>
          <w:szCs w:val="32"/>
          <w:shd w:val="clear" w:color="auto" w:fill="auto"/>
          <w:vertAlign w:val="baseline"/>
          <w:lang w:val="en-US" w:eastAsia="zh-CN" w:bidi="ar"/>
        </w:rPr>
        <w:pPrChange w:id="269" w:author="admin" w:date="2021-02-25T09:44:04Z">
          <w:pPr>
            <w:spacing w:line="600" w:lineRule="exact"/>
            <w:ind w:firstLine="640" w:firstLineChars="200"/>
          </w:pPr>
        </w:pPrChange>
      </w:pPr>
      <w:del w:id="271" w:author="admin" w:date="2021-02-25T09:44:16Z">
        <w:r>
          <w:rPr>
            <w:rFonts w:hint="eastAsia" w:ascii="仿宋_GB2312" w:hAnsi="仿宋_GB2312" w:eastAsia="仿宋_GB2312" w:cs="仿宋_GB2312"/>
            <w:b w:val="0"/>
            <w:bCs w:val="0"/>
            <w:color w:val="auto"/>
            <w:spacing w:val="0"/>
            <w:kern w:val="2"/>
            <w:sz w:val="32"/>
            <w:szCs w:val="32"/>
            <w:shd w:val="clear" w:color="auto" w:fill="auto"/>
            <w:vertAlign w:val="baseline"/>
            <w:lang w:val="en-US" w:eastAsia="zh-CN" w:bidi="ar"/>
          </w:rPr>
          <w:delText>本公告发布之日起5个工作日。</w:delText>
        </w:r>
      </w:del>
    </w:p>
    <w:p>
      <w:pPr>
        <w:numPr>
          <w:ilvl w:val="0"/>
          <w:numId w:val="0"/>
        </w:numPr>
        <w:spacing w:line="240" w:lineRule="auto"/>
        <w:ind w:firstLine="0" w:firstLineChars="0"/>
        <w:jc w:val="center"/>
        <w:rPr>
          <w:del w:id="273" w:author="admin" w:date="2021-02-25T09:44:16Z"/>
          <w:rFonts w:hint="eastAsia" w:ascii="黑体" w:hAnsi="黑体" w:eastAsia="黑体" w:cs="黑体"/>
          <w:b w:val="0"/>
          <w:bCs w:val="0"/>
          <w:color w:val="auto"/>
          <w:sz w:val="32"/>
          <w:szCs w:val="32"/>
          <w:lang w:val="en-US" w:eastAsia="zh-CN"/>
        </w:rPr>
        <w:pPrChange w:id="272" w:author="admin" w:date="2021-02-25T09:44:04Z">
          <w:pPr>
            <w:spacing w:line="600" w:lineRule="exact"/>
            <w:ind w:firstLine="640" w:firstLineChars="200"/>
          </w:pPr>
        </w:pPrChange>
      </w:pPr>
      <w:del w:id="274" w:author="admin" w:date="2021-02-25T09:44:16Z">
        <w:r>
          <w:rPr>
            <w:rFonts w:hint="eastAsia" w:ascii="黑体" w:hAnsi="黑体" w:eastAsia="黑体" w:cs="黑体"/>
            <w:b w:val="0"/>
            <w:bCs w:val="0"/>
            <w:color w:val="auto"/>
            <w:kern w:val="2"/>
            <w:sz w:val="32"/>
            <w:szCs w:val="32"/>
            <w:shd w:val="clear" w:color="auto" w:fill="auto"/>
            <w:lang w:val="en-US" w:eastAsia="zh-CN" w:bidi="ar"/>
          </w:rPr>
          <w:delText>九、其他事项</w:delText>
        </w:r>
      </w:del>
    </w:p>
    <w:p>
      <w:pPr>
        <w:numPr>
          <w:ilvl w:val="0"/>
          <w:numId w:val="0"/>
        </w:numPr>
        <w:spacing w:line="240" w:lineRule="auto"/>
        <w:ind w:firstLine="0" w:firstLineChars="0"/>
        <w:jc w:val="center"/>
        <w:rPr>
          <w:del w:id="276" w:author="admin" w:date="2021-02-25T09:44:16Z"/>
          <w:rFonts w:hint="default" w:ascii="仿宋_GB2312" w:hAnsi="仿宋_GB2312" w:eastAsia="仿宋_GB2312" w:cs="仿宋_GB2312"/>
          <w:color w:val="auto"/>
          <w:sz w:val="32"/>
          <w:szCs w:val="32"/>
          <w:lang w:val="en-US" w:eastAsia="zh-CN"/>
        </w:rPr>
        <w:pPrChange w:id="275" w:author="admin" w:date="2021-02-25T09:44:04Z">
          <w:pPr>
            <w:spacing w:line="600" w:lineRule="exact"/>
            <w:ind w:firstLine="640" w:firstLineChars="200"/>
          </w:pPr>
        </w:pPrChange>
      </w:pPr>
      <w:del w:id="277" w:author="admin" w:date="2021-02-25T09:44:16Z">
        <w:r>
          <w:rPr>
            <w:rFonts w:hint="eastAsia" w:ascii="仿宋_GB2312" w:hAnsi="仿宋_GB2312" w:eastAsia="仿宋_GB2312" w:cs="仿宋_GB2312"/>
            <w:color w:val="auto"/>
            <w:sz w:val="32"/>
            <w:szCs w:val="32"/>
            <w:lang w:val="en-US" w:eastAsia="zh-CN"/>
          </w:rPr>
          <w:delText>有意向单位，可于2021年2月26日至2021年3月4日，每天上午8:30-12:00，下午14:30-17:30（北京时间，法定节假日除外），到福州市“智慧福州”管理服务中心（福州市仓山区南江滨西大道199号福州市规划馆4楼）现场踏勘。</w:delText>
        </w:r>
      </w:del>
    </w:p>
    <w:p>
      <w:pPr>
        <w:numPr>
          <w:ilvl w:val="0"/>
          <w:numId w:val="0"/>
        </w:numPr>
        <w:spacing w:line="240" w:lineRule="auto"/>
        <w:ind w:firstLine="0" w:firstLineChars="0"/>
        <w:jc w:val="center"/>
        <w:rPr>
          <w:del w:id="279" w:author="admin" w:date="2021-02-25T09:44:16Z"/>
          <w:rFonts w:hint="eastAsia" w:ascii="仿宋_GB2312" w:hAnsi="仿宋_GB2312" w:eastAsia="仿宋_GB2312" w:cs="仿宋_GB2312"/>
          <w:color w:val="auto"/>
          <w:sz w:val="32"/>
          <w:szCs w:val="32"/>
          <w:lang w:val="en-US" w:eastAsia="zh-CN"/>
        </w:rPr>
        <w:pPrChange w:id="278" w:author="admin" w:date="2021-02-25T09:44:04Z">
          <w:pPr>
            <w:spacing w:line="600" w:lineRule="exact"/>
            <w:ind w:firstLine="640" w:firstLineChars="200"/>
          </w:pPr>
        </w:pPrChange>
      </w:pPr>
      <w:del w:id="280" w:author="admin" w:date="2021-02-25T09:44:16Z">
        <w:r>
          <w:rPr>
            <w:rFonts w:hint="eastAsia" w:ascii="仿宋_GB2312" w:hAnsi="仿宋_GB2312" w:eastAsia="仿宋_GB2312" w:cs="仿宋_GB2312"/>
            <w:color w:val="auto"/>
            <w:sz w:val="32"/>
            <w:szCs w:val="32"/>
            <w:lang w:val="en-US" w:eastAsia="zh-CN"/>
          </w:rPr>
          <w:delText>联系人：陈先生；联系电话：0591-38130326</w:delText>
        </w:r>
      </w:del>
    </w:p>
    <w:p>
      <w:pPr>
        <w:numPr>
          <w:ilvl w:val="0"/>
          <w:numId w:val="0"/>
        </w:numPr>
        <w:spacing w:line="240" w:lineRule="auto"/>
        <w:ind w:firstLine="0" w:firstLineChars="0"/>
        <w:jc w:val="center"/>
        <w:rPr>
          <w:del w:id="282" w:author="admin" w:date="2021-02-25T09:44:16Z"/>
          <w:rFonts w:hint="eastAsia" w:ascii="仿宋_GB2312" w:hAnsi="仿宋_GB2312" w:eastAsia="仿宋_GB2312" w:cs="仿宋_GB2312"/>
          <w:sz w:val="32"/>
          <w:szCs w:val="32"/>
          <w:lang w:val="en-US" w:eastAsia="zh-CN"/>
        </w:rPr>
        <w:pPrChange w:id="281" w:author="admin" w:date="2021-02-25T09:44:04Z">
          <w:pPr>
            <w:spacing w:line="600" w:lineRule="exact"/>
            <w:ind w:firstLine="640" w:firstLineChars="200"/>
          </w:pPr>
        </w:pPrChange>
      </w:pPr>
      <w:del w:id="283" w:author="admin" w:date="2021-02-25T09:44:16Z">
        <w:r>
          <w:rPr>
            <w:rFonts w:hint="eastAsia" w:ascii="仿宋_GB2312" w:hAnsi="仿宋_GB2312" w:eastAsia="仿宋_GB2312" w:cs="仿宋_GB2312"/>
            <w:color w:val="auto"/>
            <w:sz w:val="32"/>
            <w:szCs w:val="32"/>
            <w:lang w:val="en-US" w:eastAsia="zh-CN"/>
          </w:rPr>
          <w:delText>评审时间：2021年</w:delText>
        </w:r>
      </w:del>
      <w:del w:id="284" w:author="admin" w:date="2021-02-25T09:44:16Z">
        <w:r>
          <w:rPr>
            <w:rFonts w:hint="eastAsia" w:ascii="仿宋_GB2312" w:hAnsi="仿宋_GB2312" w:eastAsia="仿宋_GB2312" w:cs="仿宋_GB2312"/>
            <w:sz w:val="32"/>
            <w:szCs w:val="32"/>
            <w:lang w:val="en-US" w:eastAsia="zh-CN"/>
          </w:rPr>
          <w:delText>3</w:delText>
        </w:r>
      </w:del>
      <w:del w:id="285" w:author="admin" w:date="2021-02-25T09:44:16Z">
        <w:r>
          <w:rPr>
            <w:rFonts w:hint="eastAsia" w:ascii="仿宋_GB2312" w:hAnsi="仿宋_GB2312" w:eastAsia="仿宋_GB2312" w:cs="仿宋_GB2312"/>
            <w:color w:val="auto"/>
            <w:sz w:val="32"/>
            <w:szCs w:val="32"/>
            <w:lang w:val="en-US" w:eastAsia="zh-CN"/>
          </w:rPr>
          <w:delText>月5日（星期五）15:30</w:delText>
        </w:r>
      </w:del>
    </w:p>
    <w:p>
      <w:pPr>
        <w:numPr>
          <w:ilvl w:val="0"/>
          <w:numId w:val="0"/>
        </w:numPr>
        <w:spacing w:line="240" w:lineRule="auto"/>
        <w:ind w:firstLine="0" w:firstLineChars="0"/>
        <w:jc w:val="center"/>
        <w:rPr>
          <w:del w:id="287" w:author="admin" w:date="2021-02-25T09:44:16Z"/>
          <w:rFonts w:hint="eastAsia" w:ascii="仿宋_GB2312" w:hAnsi="仿宋_GB2312" w:eastAsia="仿宋_GB2312" w:cs="仿宋_GB2312"/>
          <w:sz w:val="32"/>
          <w:szCs w:val="32"/>
          <w:lang w:val="en-US" w:eastAsia="zh-CN"/>
        </w:rPr>
        <w:pPrChange w:id="286" w:author="admin" w:date="2021-02-25T09:44:04Z">
          <w:pPr>
            <w:spacing w:line="600" w:lineRule="exact"/>
            <w:ind w:firstLine="640" w:firstLineChars="200"/>
          </w:pPr>
        </w:pPrChange>
      </w:pPr>
    </w:p>
    <w:p>
      <w:pPr>
        <w:numPr>
          <w:ilvl w:val="0"/>
          <w:numId w:val="0"/>
        </w:numPr>
        <w:spacing w:line="240" w:lineRule="auto"/>
        <w:ind w:firstLine="0" w:firstLineChars="0"/>
        <w:jc w:val="center"/>
        <w:rPr>
          <w:del w:id="289" w:author="admin" w:date="2021-02-25T09:44:16Z"/>
          <w:rFonts w:hint="eastAsia" w:ascii="仿宋_GB2312" w:hAnsi="仿宋_GB2312" w:eastAsia="仿宋_GB2312" w:cs="仿宋_GB2312"/>
          <w:sz w:val="32"/>
          <w:szCs w:val="32"/>
          <w:lang w:val="en-US" w:eastAsia="zh-CN"/>
        </w:rPr>
        <w:pPrChange w:id="288" w:author="admin" w:date="2021-02-25T09:44:04Z">
          <w:pPr>
            <w:spacing w:line="600" w:lineRule="exact"/>
            <w:ind w:firstLine="640" w:firstLineChars="200"/>
          </w:pPr>
        </w:pPrChange>
      </w:pPr>
      <w:del w:id="290" w:author="admin" w:date="2021-02-25T09:44:16Z">
        <w:r>
          <w:rPr>
            <w:rFonts w:hint="eastAsia" w:ascii="仿宋_GB2312" w:hAnsi="仿宋_GB2312" w:eastAsia="仿宋_GB2312" w:cs="仿宋_GB2312"/>
            <w:sz w:val="32"/>
            <w:szCs w:val="32"/>
            <w:lang w:val="en-US" w:eastAsia="zh-CN"/>
          </w:rPr>
          <w:delText>附件：福州市“智慧福州”管理服务中心12345服务大厅</w:delText>
        </w:r>
      </w:del>
    </w:p>
    <w:p>
      <w:pPr>
        <w:numPr>
          <w:ilvl w:val="0"/>
          <w:numId w:val="0"/>
        </w:numPr>
        <w:spacing w:line="240" w:lineRule="auto"/>
        <w:ind w:firstLine="0" w:firstLineChars="0"/>
        <w:jc w:val="center"/>
        <w:rPr>
          <w:del w:id="292" w:author="admin" w:date="2021-02-25T09:44:16Z"/>
          <w:rFonts w:hint="eastAsia" w:ascii="仿宋_GB2312" w:hAnsi="仿宋_GB2312" w:eastAsia="仿宋_GB2312" w:cs="仿宋_GB2312"/>
          <w:sz w:val="32"/>
          <w:szCs w:val="32"/>
          <w:lang w:val="en-US" w:eastAsia="zh-CN"/>
        </w:rPr>
        <w:pPrChange w:id="291" w:author="admin" w:date="2021-02-25T09:44:04Z">
          <w:pPr>
            <w:spacing w:line="600" w:lineRule="exact"/>
            <w:ind w:firstLine="1600" w:firstLineChars="500"/>
          </w:pPr>
        </w:pPrChange>
      </w:pPr>
      <w:del w:id="293" w:author="admin" w:date="2021-02-25T09:44:16Z">
        <w:r>
          <w:rPr>
            <w:rFonts w:hint="eastAsia" w:ascii="仿宋_GB2312" w:hAnsi="仿宋_GB2312" w:eastAsia="仿宋_GB2312" w:cs="仿宋_GB2312"/>
            <w:sz w:val="32"/>
            <w:szCs w:val="32"/>
            <w:lang w:val="en-US" w:eastAsia="zh-CN"/>
          </w:rPr>
          <w:delText>宣传展板设计与制作服务报价单</w:delText>
        </w:r>
      </w:del>
    </w:p>
    <w:p>
      <w:pPr>
        <w:numPr>
          <w:ilvl w:val="0"/>
          <w:numId w:val="0"/>
        </w:numPr>
        <w:spacing w:line="240" w:lineRule="auto"/>
        <w:ind w:firstLine="0" w:firstLineChars="0"/>
        <w:jc w:val="center"/>
        <w:rPr>
          <w:del w:id="295" w:author="admin" w:date="2021-02-25T09:44:16Z"/>
          <w:rFonts w:hint="eastAsia" w:ascii="仿宋_GB2312" w:hAnsi="仿宋_GB2312" w:eastAsia="仿宋_GB2312" w:cs="仿宋_GB2312"/>
          <w:sz w:val="32"/>
          <w:szCs w:val="32"/>
          <w:lang w:val="en-US" w:eastAsia="zh-CN"/>
        </w:rPr>
        <w:pPrChange w:id="294" w:author="admin" w:date="2021-02-25T09:44:04Z">
          <w:pPr>
            <w:spacing w:line="600" w:lineRule="exact"/>
            <w:ind w:firstLine="0" w:firstLineChars="0"/>
          </w:pPr>
        </w:pPrChange>
      </w:pPr>
    </w:p>
    <w:p>
      <w:pPr>
        <w:numPr>
          <w:ilvl w:val="0"/>
          <w:numId w:val="0"/>
        </w:numPr>
        <w:wordWrap/>
        <w:spacing w:line="240" w:lineRule="auto"/>
        <w:ind w:firstLine="0" w:firstLineChars="0"/>
        <w:jc w:val="center"/>
        <w:rPr>
          <w:del w:id="297" w:author="admin" w:date="2021-02-25T09:44:16Z"/>
          <w:rFonts w:hint="default" w:ascii="仿宋_GB2312" w:hAnsi="仿宋_GB2312" w:eastAsia="仿宋_GB2312" w:cs="仿宋_GB2312"/>
          <w:sz w:val="32"/>
          <w:szCs w:val="32"/>
          <w:lang w:val="en-US" w:eastAsia="zh-CN"/>
        </w:rPr>
        <w:pPrChange w:id="296" w:author="admin" w:date="2021-02-25T09:44:04Z">
          <w:pPr>
            <w:wordWrap w:val="0"/>
            <w:spacing w:line="600" w:lineRule="exact"/>
            <w:ind w:firstLine="0" w:firstLineChars="0"/>
            <w:jc w:val="right"/>
          </w:pPr>
        </w:pPrChange>
      </w:pPr>
      <w:del w:id="298" w:author="admin" w:date="2021-02-25T09:44:16Z">
        <w:r>
          <w:rPr>
            <w:rFonts w:hint="eastAsia" w:ascii="仿宋_GB2312" w:hAnsi="仿宋_GB2312" w:eastAsia="仿宋_GB2312" w:cs="仿宋_GB2312"/>
            <w:sz w:val="32"/>
            <w:szCs w:val="32"/>
            <w:lang w:val="en-US" w:eastAsia="zh-CN"/>
          </w:rPr>
          <w:delText xml:space="preserve">福州市“智慧福州”管理服务中心    </w:delText>
        </w:r>
      </w:del>
    </w:p>
    <w:p>
      <w:pPr>
        <w:numPr>
          <w:ilvl w:val="0"/>
          <w:numId w:val="0"/>
        </w:numPr>
        <w:wordWrap/>
        <w:spacing w:line="240" w:lineRule="auto"/>
        <w:ind w:firstLine="0" w:firstLineChars="0"/>
        <w:jc w:val="center"/>
        <w:rPr>
          <w:del w:id="300" w:author="admin" w:date="2021-02-25T09:44:16Z"/>
          <w:rFonts w:hint="default" w:ascii="仿宋_GB2312" w:hAnsi="仿宋_GB2312" w:eastAsia="仿宋_GB2312" w:cs="仿宋_GB2312"/>
          <w:color w:val="auto"/>
          <w:sz w:val="32"/>
          <w:szCs w:val="32"/>
          <w:lang w:val="en-US" w:eastAsia="zh-CN"/>
        </w:rPr>
        <w:pPrChange w:id="299" w:author="admin" w:date="2021-02-25T09:44:04Z">
          <w:pPr>
            <w:wordWrap w:val="0"/>
            <w:spacing w:line="600" w:lineRule="exact"/>
            <w:ind w:firstLine="0" w:firstLineChars="0"/>
            <w:jc w:val="right"/>
          </w:pPr>
        </w:pPrChange>
      </w:pPr>
      <w:del w:id="301" w:author="admin" w:date="2021-02-25T09:44:16Z">
        <w:r>
          <w:rPr>
            <w:rFonts w:hint="eastAsia" w:ascii="仿宋_GB2312" w:hAnsi="仿宋_GB2312" w:eastAsia="仿宋_GB2312" w:cs="仿宋_GB2312"/>
            <w:sz w:val="32"/>
            <w:szCs w:val="32"/>
            <w:lang w:val="en-US" w:eastAsia="zh-CN"/>
          </w:rPr>
          <w:delText xml:space="preserve">2021年2月25日            </w:delText>
        </w:r>
      </w:del>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center"/>
        <w:textAlignment w:val="auto"/>
        <w:rPr>
          <w:del w:id="303" w:author="admin" w:date="2021-02-25T09:44:16Z"/>
          <w:rFonts w:hint="eastAsia" w:ascii="黑体" w:hAnsi="黑体" w:eastAsia="黑体" w:cs="黑体"/>
          <w:sz w:val="32"/>
          <w:szCs w:val="32"/>
          <w:highlight w:val="none"/>
          <w:lang w:val="en-US" w:eastAsia="zh-CN"/>
        </w:rPr>
        <w:sectPr>
          <w:footerReference r:id="rId3" w:type="default"/>
          <w:pgSz w:w="16838" w:h="11906" w:orient="landscape"/>
          <w:pgMar w:top="1519" w:right="1440" w:bottom="1519" w:left="1440" w:header="851" w:footer="992" w:gutter="0"/>
          <w:pgBorders>
            <w:top w:val="none" w:sz="0" w:space="0"/>
            <w:left w:val="none" w:sz="0" w:space="0"/>
            <w:bottom w:val="none" w:sz="0" w:space="0"/>
            <w:right w:val="none" w:sz="0" w:space="0"/>
          </w:pgBorders>
          <w:cols w:space="425" w:num="1"/>
          <w:docGrid w:type="lines" w:linePitch="312" w:charSpace="0"/>
        </w:sectPr>
        <w:pPrChange w:id="302" w:author="admin" w:date="2021-02-25T09:44:16Z">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right"/>
            <w:textAlignment w:val="auto"/>
          </w:pPr>
        </w:pPrChange>
      </w:pPr>
      <w:del w:id="304" w:author="admin" w:date="2021-02-25T09:44:16Z">
        <w:r>
          <w:rPr>
            <w:rFonts w:hint="eastAsia" w:ascii="仿宋_GB2312" w:hAnsi="仿宋_GB2312" w:eastAsia="仿宋_GB2312" w:cs="仿宋_GB2312"/>
            <w:color w:val="auto"/>
            <w:sz w:val="32"/>
            <w:szCs w:val="32"/>
            <w:lang w:val="en-US" w:eastAsia="zh-CN"/>
          </w:rPr>
          <w:br w:type="page"/>
        </w:r>
      </w:del>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z w:val="32"/>
          <w:szCs w:val="32"/>
          <w:highlight w:val="none"/>
          <w:lang w:val="en-US" w:eastAsia="zh-CN"/>
        </w:rPr>
        <w:pPrChange w:id="305" w:author="admin" w:date="2021-02-25T09:44:18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pPr>
        </w:pPrChange>
      </w:pPr>
      <w:bookmarkStart w:id="0" w:name="_GoBack"/>
      <w:bookmarkEnd w:id="0"/>
      <w:r>
        <w:rPr>
          <w:rFonts w:hint="eastAsia" w:ascii="黑体" w:hAnsi="黑体" w:eastAsia="黑体" w:cs="黑体"/>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福州市“智慧福州”管理服务中心12345服务大厅宣传展板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设计与制作服务报价单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sz w:val="44"/>
          <w:szCs w:val="44"/>
          <w:highlight w:val="none"/>
          <w:lang w:val="en-US" w:eastAsia="zh-CN"/>
        </w:rPr>
      </w:pPr>
      <w:r>
        <w:rPr>
          <w:rFonts w:hint="eastAsia" w:ascii="仿宋_GB2312" w:hAnsi="仿宋_GB2312" w:eastAsia="仿宋_GB2312" w:cs="仿宋_GB2312"/>
          <w:b w:val="0"/>
          <w:bCs w:val="0"/>
          <w:sz w:val="28"/>
          <w:szCs w:val="28"/>
          <w:highlight w:val="none"/>
          <w:lang w:val="en-US" w:eastAsia="zh-CN"/>
        </w:rPr>
        <w:t>报价单位（盖章）：                                                          报价日期：    年  月  日</w:t>
      </w:r>
    </w:p>
    <w:tbl>
      <w:tblPr>
        <w:tblStyle w:val="5"/>
        <w:tblW w:w="14199" w:type="dxa"/>
        <w:jc w:val="center"/>
        <w:tblLayout w:type="fixed"/>
        <w:tblCellMar>
          <w:top w:w="0" w:type="dxa"/>
          <w:left w:w="108" w:type="dxa"/>
          <w:bottom w:w="0" w:type="dxa"/>
          <w:right w:w="108" w:type="dxa"/>
        </w:tblCellMar>
        <w:tblPrChange w:id="306" w:author="admin" w:date="2021-02-25T09:02:07Z">
          <w:tblPr>
            <w:tblStyle w:val="5"/>
            <w:tblW w:w="14653" w:type="dxa"/>
            <w:jc w:val="center"/>
            <w:tblLayout w:type="fixed"/>
            <w:tblCellMar>
              <w:top w:w="0" w:type="dxa"/>
              <w:left w:w="108" w:type="dxa"/>
              <w:bottom w:w="0" w:type="dxa"/>
              <w:right w:w="108" w:type="dxa"/>
            </w:tblCellMar>
          </w:tblPr>
        </w:tblPrChange>
      </w:tblPr>
      <w:tblGrid>
        <w:gridCol w:w="671"/>
        <w:gridCol w:w="1901"/>
        <w:gridCol w:w="4690"/>
        <w:gridCol w:w="742"/>
        <w:gridCol w:w="679"/>
        <w:gridCol w:w="915"/>
        <w:gridCol w:w="930"/>
        <w:gridCol w:w="872"/>
        <w:gridCol w:w="1485"/>
        <w:gridCol w:w="1314"/>
        <w:tblGridChange w:id="307">
          <w:tblGrid>
            <w:gridCol w:w="671"/>
            <w:gridCol w:w="1901"/>
            <w:gridCol w:w="4690"/>
            <w:gridCol w:w="742"/>
            <w:gridCol w:w="679"/>
            <w:gridCol w:w="915"/>
            <w:gridCol w:w="930"/>
            <w:gridCol w:w="1065"/>
            <w:gridCol w:w="1530"/>
            <w:gridCol w:w="1530"/>
          </w:tblGrid>
        </w:tblGridChange>
      </w:tblGrid>
      <w:tr>
        <w:tblPrEx>
          <w:tblCellMar>
            <w:top w:w="0" w:type="dxa"/>
            <w:left w:w="108" w:type="dxa"/>
            <w:bottom w:w="0" w:type="dxa"/>
            <w:right w:w="108" w:type="dxa"/>
          </w:tblCellMar>
          <w:tblPrExChange w:id="308" w:author="admin" w:date="2021-02-25T09:02:07Z">
            <w:tblPrEx>
              <w:tblCellMar>
                <w:top w:w="0" w:type="dxa"/>
                <w:left w:w="108" w:type="dxa"/>
                <w:bottom w:w="0" w:type="dxa"/>
                <w:right w:w="108" w:type="dxa"/>
              </w:tblCellMar>
            </w:tblPrEx>
          </w:tblPrExChange>
        </w:tblPrEx>
        <w:trPr>
          <w:trHeight w:val="280" w:hRule="atLeast"/>
          <w:jc w:val="center"/>
          <w:trPrChange w:id="308" w:author="admin" w:date="2021-02-25T09:02:07Z">
            <w:trPr>
              <w:trHeight w:val="280" w:hRule="atLeast"/>
              <w:jc w:val="center"/>
            </w:trPr>
          </w:trPrChange>
        </w:trPr>
        <w:tc>
          <w:tcPr>
            <w:tcW w:w="671" w:type="dxa"/>
            <w:vMerge w:val="restart"/>
            <w:tcBorders>
              <w:top w:val="single" w:color="auto" w:sz="4" w:space="0"/>
              <w:left w:val="single" w:color="auto" w:sz="4" w:space="0"/>
              <w:right w:val="single" w:color="auto" w:sz="4" w:space="0"/>
            </w:tcBorders>
            <w:shd w:val="clear" w:color="auto" w:fill="auto"/>
            <w:vAlign w:val="center"/>
            <w:tcPrChange w:id="309" w:author="admin" w:date="2021-02-25T09:02:07Z">
              <w:tcPr>
                <w:tcW w:w="671" w:type="dxa"/>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1901" w:type="dxa"/>
            <w:vMerge w:val="restart"/>
            <w:tcBorders>
              <w:top w:val="single" w:color="auto" w:sz="4" w:space="0"/>
              <w:left w:val="single" w:color="auto" w:sz="4" w:space="0"/>
              <w:right w:val="single" w:color="auto" w:sz="4" w:space="0"/>
            </w:tcBorders>
            <w:shd w:val="clear" w:color="auto" w:fill="auto"/>
            <w:vAlign w:val="center"/>
            <w:tcPrChange w:id="310" w:author="admin" w:date="2021-02-25T09:02:07Z">
              <w:tcPr>
                <w:tcW w:w="1901" w:type="dxa"/>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eastAsia="zh-CN"/>
              </w:rPr>
              <w:t>项目</w:t>
            </w:r>
            <w:r>
              <w:rPr>
                <w:rFonts w:hint="eastAsia" w:ascii="仿宋_GB2312" w:hAnsi="仿宋_GB2312" w:eastAsia="仿宋_GB2312" w:cs="仿宋_GB2312"/>
                <w:b/>
                <w:bCs/>
                <w:kern w:val="0"/>
                <w:sz w:val="21"/>
                <w:szCs w:val="21"/>
              </w:rPr>
              <w:t>名称</w:t>
            </w:r>
          </w:p>
        </w:tc>
        <w:tc>
          <w:tcPr>
            <w:tcW w:w="4690" w:type="dxa"/>
            <w:vMerge w:val="restart"/>
            <w:tcBorders>
              <w:top w:val="single" w:color="auto" w:sz="4" w:space="0"/>
              <w:left w:val="single" w:color="auto" w:sz="4" w:space="0"/>
              <w:right w:val="single" w:color="auto" w:sz="4" w:space="0"/>
            </w:tcBorders>
            <w:shd w:val="clear" w:color="auto" w:fill="auto"/>
            <w:vAlign w:val="center"/>
            <w:tcPrChange w:id="311" w:author="admin" w:date="2021-02-25T09:02:07Z">
              <w:tcPr>
                <w:tcW w:w="4690" w:type="dxa"/>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规格</w:t>
            </w:r>
            <w:r>
              <w:rPr>
                <w:rFonts w:hint="eastAsia" w:ascii="仿宋_GB2312" w:hAnsi="仿宋_GB2312" w:eastAsia="仿宋_GB2312" w:cs="仿宋_GB2312"/>
                <w:b/>
                <w:bCs/>
                <w:kern w:val="0"/>
                <w:sz w:val="21"/>
                <w:szCs w:val="21"/>
                <w:lang w:eastAsia="zh-CN"/>
              </w:rPr>
              <w:t>及要求</w:t>
            </w:r>
          </w:p>
        </w:tc>
        <w:tc>
          <w:tcPr>
            <w:tcW w:w="742" w:type="dxa"/>
            <w:vMerge w:val="restart"/>
            <w:tcBorders>
              <w:top w:val="single" w:color="auto" w:sz="4" w:space="0"/>
              <w:left w:val="single" w:color="auto" w:sz="4" w:space="0"/>
              <w:right w:val="single" w:color="auto" w:sz="4" w:space="0"/>
            </w:tcBorders>
            <w:shd w:val="clear" w:color="auto" w:fill="auto"/>
            <w:vAlign w:val="center"/>
            <w:tcPrChange w:id="312" w:author="admin" w:date="2021-02-25T09:02:07Z">
              <w:tcPr>
                <w:tcW w:w="742" w:type="dxa"/>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单位</w:t>
            </w:r>
          </w:p>
        </w:tc>
        <w:tc>
          <w:tcPr>
            <w:tcW w:w="679" w:type="dxa"/>
            <w:vMerge w:val="restart"/>
            <w:tcBorders>
              <w:top w:val="single" w:color="auto" w:sz="4" w:space="0"/>
              <w:left w:val="single" w:color="auto" w:sz="4" w:space="0"/>
              <w:right w:val="single" w:color="auto" w:sz="4" w:space="0"/>
            </w:tcBorders>
            <w:shd w:val="clear" w:color="auto" w:fill="auto"/>
            <w:vAlign w:val="center"/>
            <w:tcPrChange w:id="313" w:author="admin" w:date="2021-02-25T09:02:07Z">
              <w:tcPr>
                <w:tcW w:w="679" w:type="dxa"/>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数量</w:t>
            </w:r>
          </w:p>
        </w:tc>
        <w:tc>
          <w:tcPr>
            <w:tcW w:w="2717"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314" w:author="admin" w:date="2021-02-25T09:02:07Z">
              <w:tcPr>
                <w:tcW w:w="2910"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widowControl/>
              <w:suppressLineNumbers w:val="0"/>
              <w:jc w:val="center"/>
              <w:textAlignment w:val="auto"/>
              <w:rPr>
                <w:rFonts w:hint="eastAsia" w:ascii="仿宋_GB2312" w:hAnsi="仿宋_GB2312" w:eastAsia="仿宋_GB2312" w:cs="仿宋_GB2312"/>
                <w:b/>
                <w:bCs/>
                <w:i w:val="0"/>
                <w:kern w:val="0"/>
                <w:sz w:val="21"/>
                <w:szCs w:val="21"/>
                <w:u w:val="none"/>
                <w:lang w:val="en-US" w:eastAsia="zh-CN" w:bidi="ar"/>
              </w:rPr>
            </w:pPr>
            <w:r>
              <w:rPr>
                <w:rFonts w:hint="eastAsia" w:ascii="仿宋_GB2312" w:hAnsi="仿宋_GB2312" w:eastAsia="仿宋_GB2312" w:cs="仿宋_GB2312"/>
                <w:b/>
                <w:bCs/>
                <w:i w:val="0"/>
                <w:kern w:val="0"/>
                <w:sz w:val="21"/>
                <w:szCs w:val="21"/>
                <w:u w:val="none"/>
                <w:lang w:val="en-US" w:eastAsia="zh-CN" w:bidi="ar"/>
              </w:rPr>
              <w:t>费用（元）</w:t>
            </w:r>
          </w:p>
        </w:tc>
        <w:tc>
          <w:tcPr>
            <w:tcW w:w="1485" w:type="dxa"/>
            <w:vMerge w:val="restart"/>
            <w:tcBorders>
              <w:top w:val="single" w:color="auto" w:sz="4" w:space="0"/>
              <w:left w:val="single" w:color="auto" w:sz="4" w:space="0"/>
              <w:right w:val="single" w:color="auto" w:sz="4" w:space="0"/>
            </w:tcBorders>
            <w:shd w:val="clear" w:color="auto" w:fill="auto"/>
            <w:vAlign w:val="center"/>
            <w:tcPrChange w:id="315" w:author="admin" w:date="2021-02-25T09:02:07Z">
              <w:tcPr>
                <w:tcW w:w="1530" w:type="dxa"/>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小计（元）</w:t>
            </w:r>
          </w:p>
        </w:tc>
        <w:tc>
          <w:tcPr>
            <w:tcW w:w="1314" w:type="dxa"/>
            <w:vMerge w:val="restart"/>
            <w:tcBorders>
              <w:top w:val="single" w:color="auto" w:sz="4" w:space="0"/>
              <w:left w:val="single" w:color="auto" w:sz="4" w:space="0"/>
              <w:right w:val="single" w:color="auto" w:sz="4" w:space="0"/>
            </w:tcBorders>
            <w:shd w:val="clear" w:color="auto" w:fill="auto"/>
            <w:vAlign w:val="center"/>
            <w:tcPrChange w:id="316" w:author="admin" w:date="2021-02-25T09:02:07Z">
              <w:tcPr>
                <w:tcW w:w="1530" w:type="dxa"/>
                <w:tcBorders>
                  <w:top w:val="single" w:color="auto" w:sz="4" w:space="0"/>
                  <w:left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lang w:eastAsia="zh-CN"/>
              </w:rPr>
            </w:pPr>
            <w:ins w:id="317" w:author="admin" w:date="2021-02-25T09:01:42Z">
              <w:r>
                <w:rPr>
                  <w:rFonts w:hint="eastAsia" w:ascii="仿宋_GB2312" w:hAnsi="仿宋_GB2312" w:eastAsia="仿宋_GB2312" w:cs="仿宋_GB2312"/>
                  <w:b/>
                  <w:bCs/>
                  <w:kern w:val="0"/>
                  <w:sz w:val="21"/>
                  <w:szCs w:val="21"/>
                  <w:lang w:eastAsia="zh-CN"/>
                </w:rPr>
                <w:t>备注</w:t>
              </w:r>
            </w:ins>
          </w:p>
        </w:tc>
      </w:tr>
      <w:tr>
        <w:tblPrEx>
          <w:tblCellMar>
            <w:top w:w="0" w:type="dxa"/>
            <w:left w:w="108" w:type="dxa"/>
            <w:bottom w:w="0" w:type="dxa"/>
            <w:right w:w="108" w:type="dxa"/>
          </w:tblCellMar>
          <w:tblPrExChange w:id="318" w:author="admin" w:date="2021-02-25T09:02:07Z">
            <w:tblPrEx>
              <w:tblCellMar>
                <w:top w:w="0" w:type="dxa"/>
                <w:left w:w="108" w:type="dxa"/>
                <w:bottom w:w="0" w:type="dxa"/>
                <w:right w:w="108" w:type="dxa"/>
              </w:tblCellMar>
            </w:tblPrEx>
          </w:tblPrExChange>
        </w:tblPrEx>
        <w:trPr>
          <w:trHeight w:val="332" w:hRule="atLeast"/>
          <w:jc w:val="center"/>
          <w:trPrChange w:id="318" w:author="admin" w:date="2021-02-25T09:02:07Z">
            <w:trPr>
              <w:trHeight w:val="332" w:hRule="atLeast"/>
              <w:jc w:val="center"/>
            </w:trPr>
          </w:trPrChange>
        </w:trPr>
        <w:tc>
          <w:tcPr>
            <w:tcW w:w="671" w:type="dxa"/>
            <w:vMerge w:val="continue"/>
            <w:tcBorders>
              <w:left w:val="single" w:color="auto" w:sz="4" w:space="0"/>
              <w:bottom w:val="single" w:color="auto" w:sz="4" w:space="0"/>
              <w:right w:val="single" w:color="auto" w:sz="4" w:space="0"/>
            </w:tcBorders>
            <w:shd w:val="clear" w:color="auto" w:fill="auto"/>
            <w:vAlign w:val="center"/>
            <w:tcPrChange w:id="319" w:author="admin" w:date="2021-02-25T09:02:07Z">
              <w:tcPr>
                <w:tcW w:w="671"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p>
        </w:tc>
        <w:tc>
          <w:tcPr>
            <w:tcW w:w="1901" w:type="dxa"/>
            <w:vMerge w:val="continue"/>
            <w:tcBorders>
              <w:left w:val="single" w:color="auto" w:sz="4" w:space="0"/>
              <w:bottom w:val="single" w:color="auto" w:sz="4" w:space="0"/>
              <w:right w:val="single" w:color="auto" w:sz="4" w:space="0"/>
            </w:tcBorders>
            <w:shd w:val="clear" w:color="auto" w:fill="auto"/>
            <w:vAlign w:val="center"/>
            <w:tcPrChange w:id="320" w:author="admin" w:date="2021-02-25T09:02:07Z">
              <w:tcPr>
                <w:tcW w:w="1901"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p>
        </w:tc>
        <w:tc>
          <w:tcPr>
            <w:tcW w:w="4690" w:type="dxa"/>
            <w:vMerge w:val="continue"/>
            <w:tcBorders>
              <w:left w:val="single" w:color="auto" w:sz="4" w:space="0"/>
              <w:bottom w:val="single" w:color="auto" w:sz="4" w:space="0"/>
              <w:right w:val="single" w:color="auto" w:sz="4" w:space="0"/>
            </w:tcBorders>
            <w:shd w:val="clear" w:color="auto" w:fill="auto"/>
            <w:vAlign w:val="center"/>
            <w:tcPrChange w:id="321" w:author="admin" w:date="2021-02-25T09:02:07Z">
              <w:tcPr>
                <w:tcW w:w="4690"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p>
        </w:tc>
        <w:tc>
          <w:tcPr>
            <w:tcW w:w="742" w:type="dxa"/>
            <w:vMerge w:val="continue"/>
            <w:tcBorders>
              <w:left w:val="single" w:color="auto" w:sz="4" w:space="0"/>
              <w:bottom w:val="single" w:color="auto" w:sz="4" w:space="0"/>
              <w:right w:val="single" w:color="auto" w:sz="4" w:space="0"/>
            </w:tcBorders>
            <w:shd w:val="clear" w:color="auto" w:fill="auto"/>
            <w:vAlign w:val="center"/>
            <w:tcPrChange w:id="322" w:author="admin" w:date="2021-02-25T09:02:07Z">
              <w:tcPr>
                <w:tcW w:w="742"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p>
        </w:tc>
        <w:tc>
          <w:tcPr>
            <w:tcW w:w="679" w:type="dxa"/>
            <w:vMerge w:val="continue"/>
            <w:tcBorders>
              <w:left w:val="single" w:color="auto" w:sz="4" w:space="0"/>
              <w:bottom w:val="single" w:color="auto" w:sz="4" w:space="0"/>
              <w:right w:val="single" w:color="auto" w:sz="4" w:space="0"/>
            </w:tcBorders>
            <w:shd w:val="clear" w:color="auto" w:fill="auto"/>
            <w:vAlign w:val="center"/>
            <w:tcPrChange w:id="323" w:author="admin" w:date="2021-02-25T09:02:07Z">
              <w:tcPr>
                <w:tcW w:w="679"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Change w:id="324" w:author="admin" w:date="2021-02-25T09:02:07Z">
              <w:tcPr>
                <w:tcW w:w="91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widowControl/>
              <w:suppressLineNumbers w:val="0"/>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i w:val="0"/>
                <w:color w:val="auto"/>
                <w:kern w:val="0"/>
                <w:sz w:val="21"/>
                <w:szCs w:val="21"/>
                <w:u w:val="none"/>
                <w:lang w:val="en-US" w:eastAsia="zh-CN" w:bidi="ar"/>
              </w:rPr>
              <w:t>设计费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Change w:id="325" w:author="admin" w:date="2021-02-25T09:02:07Z">
              <w:tcPr>
                <w:tcW w:w="9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widowControl/>
              <w:suppressLineNumbers w:val="0"/>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i w:val="0"/>
                <w:color w:val="auto"/>
                <w:kern w:val="0"/>
                <w:sz w:val="21"/>
                <w:szCs w:val="21"/>
                <w:u w:val="none"/>
                <w:lang w:val="en-US" w:eastAsia="zh-CN" w:bidi="ar"/>
              </w:rPr>
              <w:t>制作费</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Change w:id="326" w:author="admin" w:date="2021-02-25T09:02:07Z">
              <w:tcPr>
                <w:tcW w:w="106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widowControl/>
              <w:suppressLineNumbers w:val="0"/>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i w:val="0"/>
                <w:color w:val="auto"/>
                <w:kern w:val="0"/>
                <w:sz w:val="21"/>
                <w:szCs w:val="21"/>
                <w:u w:val="none"/>
                <w:lang w:val="en-US" w:eastAsia="zh-CN" w:bidi="ar"/>
              </w:rPr>
              <w:t>安装费</w:t>
            </w:r>
          </w:p>
        </w:tc>
        <w:tc>
          <w:tcPr>
            <w:tcW w:w="1485" w:type="dxa"/>
            <w:vMerge w:val="continue"/>
            <w:tcBorders>
              <w:left w:val="single" w:color="auto" w:sz="4" w:space="0"/>
              <w:bottom w:val="single" w:color="auto" w:sz="4" w:space="0"/>
              <w:right w:val="single" w:color="auto" w:sz="4" w:space="0"/>
            </w:tcBorders>
            <w:shd w:val="clear" w:color="auto" w:fill="auto"/>
            <w:vAlign w:val="center"/>
            <w:tcPrChange w:id="327" w:author="admin" w:date="2021-02-25T09:02:07Z">
              <w:tcPr>
                <w:tcW w:w="1530"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lang w:eastAsia="zh-CN"/>
              </w:rPr>
            </w:pPr>
          </w:p>
        </w:tc>
        <w:tc>
          <w:tcPr>
            <w:tcW w:w="1314" w:type="dxa"/>
            <w:vMerge w:val="continue"/>
            <w:tcBorders>
              <w:left w:val="single" w:color="auto" w:sz="4" w:space="0"/>
              <w:bottom w:val="single" w:color="auto" w:sz="4" w:space="0"/>
              <w:right w:val="single" w:color="auto" w:sz="4" w:space="0"/>
            </w:tcBorders>
            <w:shd w:val="clear" w:color="auto" w:fill="auto"/>
            <w:vAlign w:val="center"/>
            <w:tcPrChange w:id="328" w:author="admin" w:date="2021-02-25T09:02:07Z">
              <w:tcPr>
                <w:tcW w:w="1530" w:type="dxa"/>
                <w:tcBorders>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b/>
                <w:bCs/>
                <w:kern w:val="0"/>
                <w:sz w:val="21"/>
                <w:szCs w:val="21"/>
                <w:lang w:eastAsia="zh-CN"/>
              </w:rPr>
            </w:pPr>
          </w:p>
        </w:tc>
      </w:tr>
      <w:tr>
        <w:tblPrEx>
          <w:tblCellMar>
            <w:top w:w="0" w:type="dxa"/>
            <w:left w:w="108" w:type="dxa"/>
            <w:bottom w:w="0" w:type="dxa"/>
            <w:right w:w="108" w:type="dxa"/>
          </w:tblCellMar>
          <w:tblPrExChange w:id="329" w:author="admin" w:date="2021-02-25T09:02:07Z">
            <w:tblPrEx>
              <w:tblCellMar>
                <w:top w:w="0" w:type="dxa"/>
                <w:left w:w="108" w:type="dxa"/>
                <w:bottom w:w="0" w:type="dxa"/>
                <w:right w:w="108" w:type="dxa"/>
              </w:tblCellMar>
            </w:tblPrEx>
          </w:tblPrExChange>
        </w:tblPrEx>
        <w:trPr>
          <w:trHeight w:val="2698" w:hRule="atLeast"/>
          <w:jc w:val="center"/>
          <w:trPrChange w:id="329" w:author="admin" w:date="2021-02-25T09:02:07Z">
            <w:trPr>
              <w:trHeight w:val="2698" w:hRule="atLeast"/>
              <w:jc w:val="center"/>
            </w:trPr>
          </w:trPrChange>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Change w:id="330" w:author="admin" w:date="2021-02-25T09:02:07Z">
              <w:tcPr>
                <w:tcW w:w="67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1</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center"/>
            <w:tcPrChange w:id="331" w:author="admin" w:date="2021-02-25T09:02:07Z">
              <w:tcPr>
                <w:tcW w:w="190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宣传展板设计、</w:t>
            </w:r>
            <w:r>
              <w:rPr>
                <w:rFonts w:hint="eastAsia" w:ascii="仿宋_GB2312" w:hAnsi="仿宋_GB2312" w:eastAsia="仿宋_GB2312" w:cs="仿宋_GB2312"/>
                <w:kern w:val="0"/>
                <w:sz w:val="21"/>
                <w:szCs w:val="21"/>
              </w:rPr>
              <w:t>制作</w:t>
            </w:r>
            <w:r>
              <w:rPr>
                <w:rFonts w:hint="eastAsia" w:ascii="仿宋_GB2312" w:hAnsi="仿宋_GB2312" w:eastAsia="仿宋_GB2312" w:cs="仿宋_GB2312"/>
                <w:kern w:val="0"/>
                <w:sz w:val="21"/>
                <w:szCs w:val="21"/>
                <w:lang w:eastAsia="zh-CN"/>
              </w:rPr>
              <w:t>与安装</w:t>
            </w:r>
          </w:p>
        </w:tc>
        <w:tc>
          <w:tcPr>
            <w:tcW w:w="4690" w:type="dxa"/>
            <w:tcBorders>
              <w:top w:val="single" w:color="auto" w:sz="4" w:space="0"/>
              <w:left w:val="single" w:color="auto" w:sz="4" w:space="0"/>
              <w:bottom w:val="single" w:color="auto" w:sz="4" w:space="0"/>
              <w:right w:val="single" w:color="auto" w:sz="4" w:space="0"/>
            </w:tcBorders>
            <w:shd w:val="clear" w:color="auto" w:fill="auto"/>
            <w:vAlign w:val="center"/>
            <w:tcPrChange w:id="332" w:author="admin" w:date="2021-02-25T09:02:07Z">
              <w:tcPr>
                <w:tcW w:w="469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rPr>
              <w:t>设计方案符合12345品牌形象，整体布局合理、</w:t>
            </w:r>
            <w:ins w:id="333" w:author="admin" w:date="2021-02-25T09:02:33Z">
              <w:r>
                <w:rPr>
                  <w:rFonts w:hint="eastAsia" w:ascii="仿宋_GB2312" w:hAnsi="仿宋_GB2312" w:eastAsia="仿宋_GB2312" w:cs="仿宋_GB2312"/>
                  <w:kern w:val="0"/>
                  <w:sz w:val="21"/>
                  <w:szCs w:val="21"/>
                  <w:lang w:val="en-US" w:eastAsia="zh-CN"/>
                </w:rPr>
                <w:t>形象</w:t>
              </w:r>
            </w:ins>
            <w:ins w:id="334" w:author="admin" w:date="2021-02-25T09:02:34Z">
              <w:r>
                <w:rPr>
                  <w:rFonts w:hint="eastAsia" w:ascii="仿宋_GB2312" w:hAnsi="仿宋_GB2312" w:eastAsia="仿宋_GB2312" w:cs="仿宋_GB2312"/>
                  <w:kern w:val="0"/>
                  <w:sz w:val="21"/>
                  <w:szCs w:val="21"/>
                  <w:lang w:val="en-US" w:eastAsia="zh-CN"/>
                </w:rPr>
                <w:t>突出</w:t>
              </w:r>
            </w:ins>
            <w:ins w:id="335" w:author="admin" w:date="2021-02-25T09:02:35Z">
              <w:r>
                <w:rPr>
                  <w:rFonts w:hint="eastAsia" w:ascii="仿宋_GB2312" w:hAnsi="仿宋_GB2312" w:eastAsia="仿宋_GB2312" w:cs="仿宋_GB2312"/>
                  <w:kern w:val="0"/>
                  <w:sz w:val="21"/>
                  <w:szCs w:val="21"/>
                  <w:lang w:val="en-US" w:eastAsia="zh-CN"/>
                </w:rPr>
                <w:t>、</w:t>
              </w:r>
            </w:ins>
            <w:r>
              <w:rPr>
                <w:rFonts w:hint="eastAsia" w:ascii="仿宋_GB2312" w:hAnsi="仿宋_GB2312" w:eastAsia="仿宋_GB2312" w:cs="仿宋_GB2312"/>
                <w:kern w:val="0"/>
                <w:sz w:val="21"/>
                <w:szCs w:val="21"/>
                <w:lang w:val="en-US" w:eastAsia="zh-CN"/>
              </w:rPr>
              <w:t>色彩清新舒适，使用的材质优良、环保，制作、安装工艺精美，包括展板设计、制作、安装等。</w:t>
            </w:r>
            <w:r>
              <w:rPr>
                <w:rFonts w:hint="eastAsia" w:ascii="仿宋_GB2312" w:hAnsi="仿宋_GB2312" w:eastAsia="仿宋_GB2312" w:cs="仿宋_GB2312"/>
                <w:i w:val="0"/>
                <w:color w:val="auto"/>
                <w:kern w:val="0"/>
                <w:sz w:val="21"/>
                <w:szCs w:val="21"/>
                <w:u w:val="none"/>
                <w:lang w:val="en-US" w:eastAsia="zh-CN" w:bidi="ar"/>
              </w:rPr>
              <w:t>墙面大小（高*长）：</w:t>
            </w:r>
          </w:p>
          <w:p>
            <w:pPr>
              <w:widowControl/>
              <w:jc w:val="left"/>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墙1（300cm*298cm）；墙2（300cm*660cm）；</w:t>
            </w:r>
          </w:p>
          <w:p>
            <w:pPr>
              <w:widowControl/>
              <w:jc w:val="left"/>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墙3（300cm*600cm）；墙4（300cm*574cm）；</w:t>
            </w:r>
          </w:p>
          <w:p>
            <w:pPr>
              <w:widowControl/>
              <w:jc w:val="left"/>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墙5（300cm*393cm）；墙6（300cm*930cm）；</w:t>
            </w:r>
          </w:p>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墙</w:t>
            </w:r>
            <w:r>
              <w:rPr>
                <w:rFonts w:hint="eastAsia" w:ascii="仿宋_GB2312" w:hAnsi="仿宋_GB2312" w:eastAsia="仿宋_GB2312" w:cs="仿宋_GB2312"/>
                <w:kern w:val="0"/>
                <w:sz w:val="21"/>
                <w:szCs w:val="21"/>
                <w:lang w:val="en-US" w:eastAsia="zh-CN"/>
              </w:rPr>
              <w:t>7（300cm*600cm）；墙8（300cm*510cm）</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Change w:id="336" w:author="admin" w:date="2021-02-25T09:02:07Z">
              <w:tcPr>
                <w:tcW w:w="74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项</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Change w:id="337" w:author="admin" w:date="2021-02-25T09:02:07Z">
              <w:tcPr>
                <w:tcW w:w="67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Change w:id="338" w:author="admin" w:date="2021-02-25T09:02:07Z">
              <w:tcPr>
                <w:tcW w:w="91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eastAsia="zh-CN"/>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Change w:id="339" w:author="admin" w:date="2021-02-25T09:02:07Z">
              <w:tcPr>
                <w:tcW w:w="9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eastAsia="zh-CN"/>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Change w:id="340" w:author="admin" w:date="2021-02-25T09:02:07Z">
              <w:tcPr>
                <w:tcW w:w="106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eastAsia="zh-CN"/>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341" w:author="admin" w:date="2021-02-25T09:02:07Z">
              <w:tcPr>
                <w:tcW w:w="15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eastAsia="zh-CN"/>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Change w:id="342" w:author="admin" w:date="2021-02-25T09:02:07Z">
              <w:tcPr>
                <w:tcW w:w="15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注明材质</w:t>
            </w:r>
          </w:p>
        </w:tc>
      </w:tr>
      <w:tr>
        <w:tblPrEx>
          <w:tblCellMar>
            <w:top w:w="0" w:type="dxa"/>
            <w:left w:w="108" w:type="dxa"/>
            <w:bottom w:w="0" w:type="dxa"/>
            <w:right w:w="108" w:type="dxa"/>
          </w:tblCellMar>
          <w:tblPrExChange w:id="343" w:author="admin" w:date="2021-02-25T09:02:07Z">
            <w:tblPrEx>
              <w:tblCellMar>
                <w:top w:w="0" w:type="dxa"/>
                <w:left w:w="108" w:type="dxa"/>
                <w:bottom w:w="0" w:type="dxa"/>
                <w:right w:w="108" w:type="dxa"/>
              </w:tblCellMar>
            </w:tblPrEx>
          </w:tblPrExChange>
        </w:tblPrEx>
        <w:trPr>
          <w:trHeight w:val="1058" w:hRule="atLeast"/>
          <w:jc w:val="center"/>
          <w:trPrChange w:id="343" w:author="admin" w:date="2021-02-25T09:02:07Z">
            <w:trPr>
              <w:trHeight w:val="1058" w:hRule="atLeast"/>
              <w:jc w:val="center"/>
            </w:trPr>
          </w:trPrChange>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Change w:id="344" w:author="admin" w:date="2021-02-25T09:02:07Z">
              <w:tcPr>
                <w:tcW w:w="67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2</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center"/>
            <w:tcPrChange w:id="345" w:author="admin" w:date="2021-02-25T09:02:07Z">
              <w:tcPr>
                <w:tcW w:w="190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触摸一体机</w:t>
            </w:r>
          </w:p>
        </w:tc>
        <w:tc>
          <w:tcPr>
            <w:tcW w:w="4690" w:type="dxa"/>
            <w:tcBorders>
              <w:top w:val="single" w:color="auto" w:sz="4" w:space="0"/>
              <w:left w:val="single" w:color="auto" w:sz="4" w:space="0"/>
              <w:bottom w:val="single" w:color="auto" w:sz="4" w:space="0"/>
              <w:right w:val="single" w:color="auto" w:sz="4" w:space="0"/>
            </w:tcBorders>
            <w:shd w:val="clear" w:color="auto" w:fill="auto"/>
            <w:vAlign w:val="center"/>
            <w:tcPrChange w:id="346" w:author="admin" w:date="2021-02-25T09:02:07Z">
              <w:tcPr>
                <w:tcW w:w="469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rPr>
              <w:t>寸，红外触摸；安装方式：壁挂；</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处理器：I5-4代；内存：</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G；</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硬盘：</w:t>
            </w:r>
            <w:r>
              <w:rPr>
                <w:rFonts w:hint="eastAsia" w:ascii="仿宋_GB2312" w:hAnsi="仿宋_GB2312" w:eastAsia="仿宋_GB2312" w:cs="仿宋_GB2312"/>
                <w:kern w:val="0"/>
                <w:sz w:val="21"/>
                <w:szCs w:val="21"/>
                <w:lang w:val="en-US" w:eastAsia="zh-CN"/>
              </w:rPr>
              <w:t>256</w:t>
            </w:r>
            <w:r>
              <w:rPr>
                <w:rFonts w:hint="eastAsia" w:ascii="仿宋_GB2312" w:hAnsi="仿宋_GB2312" w:eastAsia="仿宋_GB2312" w:cs="仿宋_GB2312"/>
                <w:kern w:val="0"/>
                <w:sz w:val="21"/>
                <w:szCs w:val="21"/>
              </w:rPr>
              <w:t xml:space="preserve">G；支持WIFI </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Change w:id="347" w:author="admin" w:date="2021-02-25T09:02:07Z">
              <w:tcPr>
                <w:tcW w:w="74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Change w:id="348" w:author="admin" w:date="2021-02-25T09:02:07Z">
              <w:tcPr>
                <w:tcW w:w="67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717"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349" w:author="admin" w:date="2021-02-25T09:02:07Z">
              <w:tcPr>
                <w:tcW w:w="2910"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350" w:author="admin" w:date="2021-02-25T09:02:07Z">
              <w:tcPr>
                <w:tcW w:w="15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Change w:id="351" w:author="admin" w:date="2021-02-25T09:02:07Z">
              <w:tcPr>
                <w:tcW w:w="15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注明品牌</w:t>
            </w:r>
          </w:p>
        </w:tc>
      </w:tr>
      <w:tr>
        <w:tblPrEx>
          <w:tblCellMar>
            <w:top w:w="0" w:type="dxa"/>
            <w:left w:w="108" w:type="dxa"/>
            <w:bottom w:w="0" w:type="dxa"/>
            <w:right w:w="108" w:type="dxa"/>
          </w:tblCellMar>
          <w:tblPrExChange w:id="352" w:author="admin" w:date="2021-02-25T09:02:07Z">
            <w:tblPrEx>
              <w:tblCellMar>
                <w:top w:w="0" w:type="dxa"/>
                <w:left w:w="108" w:type="dxa"/>
                <w:bottom w:w="0" w:type="dxa"/>
                <w:right w:w="108" w:type="dxa"/>
              </w:tblCellMar>
            </w:tblPrEx>
          </w:tblPrExChange>
        </w:tblPrEx>
        <w:trPr>
          <w:trHeight w:val="857" w:hRule="atLeast"/>
          <w:jc w:val="center"/>
          <w:trPrChange w:id="352" w:author="admin" w:date="2021-02-25T09:02:07Z">
            <w:trPr>
              <w:trHeight w:val="857" w:hRule="atLeast"/>
              <w:jc w:val="center"/>
            </w:trPr>
          </w:trPrChange>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Change w:id="353" w:author="admin" w:date="2021-02-25T09:02:07Z">
              <w:tcPr>
                <w:tcW w:w="67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auto"/>
                <w:kern w:val="2"/>
                <w:sz w:val="21"/>
                <w:szCs w:val="21"/>
                <w:lang w:eastAsia="zh-CN"/>
              </w:rPr>
              <w:t>3</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center"/>
            <w:tcPrChange w:id="354" w:author="admin" w:date="2021-02-25T09:02:07Z">
              <w:tcPr>
                <w:tcW w:w="190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kern w:val="2"/>
                <w:sz w:val="21"/>
                <w:szCs w:val="21"/>
              </w:rPr>
              <w:t>旧</w:t>
            </w:r>
            <w:r>
              <w:rPr>
                <w:rFonts w:hint="eastAsia" w:ascii="仿宋_GB2312" w:hAnsi="仿宋_GB2312" w:eastAsia="仿宋_GB2312" w:cs="仿宋_GB2312"/>
                <w:color w:val="auto"/>
                <w:kern w:val="2"/>
                <w:sz w:val="21"/>
                <w:szCs w:val="21"/>
                <w:lang w:eastAsia="zh-CN"/>
              </w:rPr>
              <w:t>展板</w:t>
            </w:r>
            <w:r>
              <w:rPr>
                <w:rFonts w:hint="eastAsia" w:ascii="仿宋_GB2312" w:hAnsi="仿宋_GB2312" w:eastAsia="仿宋_GB2312" w:cs="仿宋_GB2312"/>
                <w:color w:val="auto"/>
                <w:kern w:val="2"/>
                <w:sz w:val="21"/>
                <w:szCs w:val="21"/>
              </w:rPr>
              <w:t>拆除</w:t>
            </w:r>
            <w:r>
              <w:rPr>
                <w:rFonts w:hint="eastAsia" w:ascii="仿宋_GB2312" w:hAnsi="仿宋_GB2312" w:eastAsia="仿宋_GB2312" w:cs="仿宋_GB2312"/>
                <w:color w:val="auto"/>
                <w:kern w:val="2"/>
                <w:sz w:val="21"/>
                <w:szCs w:val="21"/>
                <w:lang w:eastAsia="zh-CN"/>
              </w:rPr>
              <w:t>与墙面修复</w:t>
            </w:r>
          </w:p>
        </w:tc>
        <w:tc>
          <w:tcPr>
            <w:tcW w:w="4690" w:type="dxa"/>
            <w:tcBorders>
              <w:top w:val="single" w:color="auto" w:sz="4" w:space="0"/>
              <w:left w:val="single" w:color="auto" w:sz="4" w:space="0"/>
              <w:bottom w:val="single" w:color="auto" w:sz="4" w:space="0"/>
              <w:right w:val="single" w:color="auto" w:sz="4" w:space="0"/>
            </w:tcBorders>
            <w:shd w:val="clear" w:color="auto" w:fill="auto"/>
            <w:vAlign w:val="center"/>
            <w:tcPrChange w:id="355" w:author="admin" w:date="2021-02-25T09:02:07Z">
              <w:tcPr>
                <w:tcW w:w="469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kern w:val="2"/>
                <w:sz w:val="21"/>
                <w:szCs w:val="21"/>
                <w:lang w:eastAsia="zh-CN"/>
              </w:rPr>
              <w:t>旧展板</w:t>
            </w:r>
            <w:r>
              <w:rPr>
                <w:rFonts w:hint="eastAsia" w:ascii="仿宋_GB2312" w:hAnsi="仿宋_GB2312" w:eastAsia="仿宋_GB2312" w:cs="仿宋_GB2312"/>
                <w:color w:val="auto"/>
                <w:kern w:val="2"/>
                <w:sz w:val="21"/>
                <w:szCs w:val="21"/>
              </w:rPr>
              <w:t>拆除</w:t>
            </w:r>
            <w:r>
              <w:rPr>
                <w:rFonts w:hint="eastAsia" w:ascii="仿宋_GB2312" w:hAnsi="仿宋_GB2312" w:eastAsia="仿宋_GB2312" w:cs="仿宋_GB2312"/>
                <w:color w:val="auto"/>
                <w:kern w:val="2"/>
                <w:sz w:val="21"/>
                <w:szCs w:val="21"/>
                <w:lang w:eastAsia="zh-CN"/>
              </w:rPr>
              <w:t>，</w:t>
            </w:r>
            <w:r>
              <w:rPr>
                <w:rFonts w:hint="eastAsia" w:ascii="仿宋_GB2312" w:hAnsi="仿宋_GB2312" w:eastAsia="仿宋_GB2312" w:cs="仿宋_GB2312"/>
                <w:color w:val="auto"/>
                <w:kern w:val="2"/>
                <w:sz w:val="21"/>
                <w:szCs w:val="21"/>
              </w:rPr>
              <w:t>墙面修复</w:t>
            </w:r>
            <w:r>
              <w:rPr>
                <w:rFonts w:hint="eastAsia" w:ascii="仿宋_GB2312" w:hAnsi="仿宋_GB2312" w:eastAsia="仿宋_GB2312" w:cs="仿宋_GB2312"/>
                <w:color w:val="auto"/>
                <w:kern w:val="2"/>
                <w:sz w:val="21"/>
                <w:szCs w:val="21"/>
                <w:lang w:eastAsia="zh-CN"/>
              </w:rPr>
              <w:t>（包括补腻子、刷油漆等）以及</w:t>
            </w:r>
            <w:r>
              <w:rPr>
                <w:rFonts w:hint="eastAsia" w:ascii="仿宋_GB2312" w:hAnsi="仿宋_GB2312" w:eastAsia="仿宋_GB2312" w:cs="仿宋_GB2312"/>
                <w:kern w:val="0"/>
                <w:sz w:val="21"/>
                <w:szCs w:val="21"/>
                <w:lang w:val="en-US" w:eastAsia="zh-CN"/>
              </w:rPr>
              <w:t>线路铺设与迁改等</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Change w:id="356" w:author="admin" w:date="2021-02-25T09:02:07Z">
              <w:tcPr>
                <w:tcW w:w="74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kern w:val="2"/>
                <w:sz w:val="21"/>
                <w:szCs w:val="21"/>
                <w:lang w:eastAsia="zh-CN"/>
              </w:rPr>
              <w:t>项</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Change w:id="357" w:author="admin" w:date="2021-02-25T09:02:07Z">
              <w:tcPr>
                <w:tcW w:w="67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kern w:val="2"/>
                <w:sz w:val="21"/>
                <w:szCs w:val="21"/>
                <w:lang w:val="en-US" w:eastAsia="zh-CN"/>
              </w:rPr>
              <w:t>1</w:t>
            </w:r>
          </w:p>
        </w:tc>
        <w:tc>
          <w:tcPr>
            <w:tcW w:w="2717"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358" w:author="admin" w:date="2021-02-25T09:02:07Z">
              <w:tcPr>
                <w:tcW w:w="2910"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359" w:author="admin" w:date="2021-02-25T09:02:07Z">
              <w:tcPr>
                <w:tcW w:w="15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kern w:val="0"/>
                <w:sz w:val="21"/>
                <w:szCs w:val="21"/>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Change w:id="360" w:author="admin" w:date="2021-02-25T09:02:07Z">
              <w:tcPr>
                <w:tcW w:w="15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kern w:val="2"/>
                <w:sz w:val="21"/>
                <w:szCs w:val="24"/>
                <w:lang w:eastAsia="zh-CN"/>
              </w:rPr>
              <w:t>注明品牌，使用</w:t>
            </w:r>
            <w:r>
              <w:rPr>
                <w:rFonts w:hint="eastAsia" w:ascii="仿宋_GB2312" w:hAnsi="仿宋_GB2312" w:eastAsia="仿宋_GB2312" w:cs="仿宋_GB2312"/>
                <w:color w:val="auto"/>
                <w:kern w:val="2"/>
                <w:sz w:val="21"/>
                <w:szCs w:val="24"/>
              </w:rPr>
              <w:t>环保漆</w:t>
            </w:r>
          </w:p>
        </w:tc>
      </w:tr>
      <w:tr>
        <w:tblPrEx>
          <w:tblCellMar>
            <w:top w:w="0" w:type="dxa"/>
            <w:left w:w="108" w:type="dxa"/>
            <w:bottom w:w="0" w:type="dxa"/>
            <w:right w:w="108" w:type="dxa"/>
          </w:tblCellMar>
        </w:tblPrEx>
        <w:trPr>
          <w:trHeight w:val="482" w:hRule="atLeast"/>
          <w:jc w:val="center"/>
        </w:trPr>
        <w:tc>
          <w:tcPr>
            <w:tcW w:w="868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val="en-US" w:eastAsia="zh-CN"/>
              </w:rPr>
              <w:t>合计</w:t>
            </w:r>
          </w:p>
        </w:tc>
        <w:tc>
          <w:tcPr>
            <w:tcW w:w="55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lang w:eastAsia="zh-CN"/>
              </w:rPr>
              <w:t>元（大写：</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lang w:eastAsia="zh-CN"/>
              </w:rPr>
              <w:t>）</w:t>
            </w:r>
          </w:p>
        </w:tc>
      </w:tr>
    </w:tbl>
    <w:p>
      <w:pPr>
        <w:widowControl/>
        <w:numPr>
          <w:ilvl w:val="0"/>
          <w:numId w:val="0"/>
        </w:numPr>
        <w:wordWrap/>
        <w:spacing w:line="600" w:lineRule="exact"/>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28"/>
          <w:szCs w:val="28"/>
          <w:highlight w:val="none"/>
          <w:lang w:eastAsia="zh-CN"/>
        </w:rPr>
        <w:t>单位法人（授权代表）：</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联系电话：</w:t>
      </w:r>
    </w:p>
    <w:sectPr>
      <w:pgSz w:w="16838" w:h="11906" w:orient="landscape"/>
      <w:pgMar w:top="1519" w:right="1440" w:bottom="1519" w:left="1440" w:header="851" w:footer="992" w:gutter="0"/>
      <w:pgBorders>
        <w:top w:val="none" w:sz="0" w:space="0"/>
        <w:left w:val="none" w:sz="0" w:space="0"/>
        <w:bottom w:val="none" w:sz="0" w:space="0"/>
        <w:right w:val="none" w:sz="0" w:space="0"/>
      </w:pgBorders>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1D37"/>
    <w:rsid w:val="0245336D"/>
    <w:rsid w:val="03065123"/>
    <w:rsid w:val="0361799E"/>
    <w:rsid w:val="03994C90"/>
    <w:rsid w:val="03BE7A3D"/>
    <w:rsid w:val="04896C2D"/>
    <w:rsid w:val="05FC1C48"/>
    <w:rsid w:val="06970D6E"/>
    <w:rsid w:val="077545A6"/>
    <w:rsid w:val="07851035"/>
    <w:rsid w:val="08106422"/>
    <w:rsid w:val="08C712DA"/>
    <w:rsid w:val="09827F6B"/>
    <w:rsid w:val="09BD3B98"/>
    <w:rsid w:val="09C21F79"/>
    <w:rsid w:val="09F51F60"/>
    <w:rsid w:val="0A9D689E"/>
    <w:rsid w:val="0B0D2F83"/>
    <w:rsid w:val="0B84470F"/>
    <w:rsid w:val="0C4436E5"/>
    <w:rsid w:val="0C623B5F"/>
    <w:rsid w:val="0D6D3885"/>
    <w:rsid w:val="0EEF3DF5"/>
    <w:rsid w:val="0F3B6589"/>
    <w:rsid w:val="0FED6806"/>
    <w:rsid w:val="101C26FE"/>
    <w:rsid w:val="103842B9"/>
    <w:rsid w:val="103D761A"/>
    <w:rsid w:val="106E739C"/>
    <w:rsid w:val="115070A0"/>
    <w:rsid w:val="12150BD0"/>
    <w:rsid w:val="12B140BD"/>
    <w:rsid w:val="130E482E"/>
    <w:rsid w:val="13CC14A0"/>
    <w:rsid w:val="13F0169B"/>
    <w:rsid w:val="14421490"/>
    <w:rsid w:val="14B30C72"/>
    <w:rsid w:val="157949B0"/>
    <w:rsid w:val="15AB40CF"/>
    <w:rsid w:val="15F80A4B"/>
    <w:rsid w:val="16A717A7"/>
    <w:rsid w:val="16AE3848"/>
    <w:rsid w:val="16B534F0"/>
    <w:rsid w:val="178F34BA"/>
    <w:rsid w:val="17986BC6"/>
    <w:rsid w:val="17F31A8A"/>
    <w:rsid w:val="18190589"/>
    <w:rsid w:val="18D538F1"/>
    <w:rsid w:val="194F3198"/>
    <w:rsid w:val="1A1D299F"/>
    <w:rsid w:val="1B7C7CB0"/>
    <w:rsid w:val="1C32133D"/>
    <w:rsid w:val="1CF03152"/>
    <w:rsid w:val="1DB251A7"/>
    <w:rsid w:val="1DF928EB"/>
    <w:rsid w:val="1E6A6BF9"/>
    <w:rsid w:val="20B41F4A"/>
    <w:rsid w:val="213870C7"/>
    <w:rsid w:val="21BC6237"/>
    <w:rsid w:val="231A1B01"/>
    <w:rsid w:val="239D1F0E"/>
    <w:rsid w:val="247F648E"/>
    <w:rsid w:val="24D30F36"/>
    <w:rsid w:val="254F27F9"/>
    <w:rsid w:val="25904DC9"/>
    <w:rsid w:val="25F26E11"/>
    <w:rsid w:val="286258F7"/>
    <w:rsid w:val="2930249E"/>
    <w:rsid w:val="298D21A2"/>
    <w:rsid w:val="2A975675"/>
    <w:rsid w:val="2D2B0DF2"/>
    <w:rsid w:val="2D590C0B"/>
    <w:rsid w:val="2D9F1979"/>
    <w:rsid w:val="2E40566D"/>
    <w:rsid w:val="2E5563D5"/>
    <w:rsid w:val="2F0D1080"/>
    <w:rsid w:val="2F7158CE"/>
    <w:rsid w:val="2FBC61F0"/>
    <w:rsid w:val="301F31FA"/>
    <w:rsid w:val="30580325"/>
    <w:rsid w:val="308D31E9"/>
    <w:rsid w:val="31726B19"/>
    <w:rsid w:val="33F353EB"/>
    <w:rsid w:val="36727702"/>
    <w:rsid w:val="385F474A"/>
    <w:rsid w:val="3989100F"/>
    <w:rsid w:val="39FB1F5A"/>
    <w:rsid w:val="3BAC5B35"/>
    <w:rsid w:val="3C7A06DC"/>
    <w:rsid w:val="3DAD678D"/>
    <w:rsid w:val="3DB5346F"/>
    <w:rsid w:val="3E70310D"/>
    <w:rsid w:val="3EB02828"/>
    <w:rsid w:val="3F1B3820"/>
    <w:rsid w:val="3F5A41EF"/>
    <w:rsid w:val="3F774DFC"/>
    <w:rsid w:val="3FEB20D5"/>
    <w:rsid w:val="3FEB690E"/>
    <w:rsid w:val="40802D6F"/>
    <w:rsid w:val="41546B8A"/>
    <w:rsid w:val="4175124D"/>
    <w:rsid w:val="430024B4"/>
    <w:rsid w:val="43014C46"/>
    <w:rsid w:val="432F4B66"/>
    <w:rsid w:val="4451387D"/>
    <w:rsid w:val="447823AD"/>
    <w:rsid w:val="44A66A19"/>
    <w:rsid w:val="44FB0832"/>
    <w:rsid w:val="4636672C"/>
    <w:rsid w:val="473473F2"/>
    <w:rsid w:val="47AE62B4"/>
    <w:rsid w:val="49203ADD"/>
    <w:rsid w:val="4ADB6EE7"/>
    <w:rsid w:val="4B871181"/>
    <w:rsid w:val="4E43522B"/>
    <w:rsid w:val="4EE354E3"/>
    <w:rsid w:val="4EED399C"/>
    <w:rsid w:val="4EFD3C38"/>
    <w:rsid w:val="4FAF7379"/>
    <w:rsid w:val="4FC61968"/>
    <w:rsid w:val="4FD554B9"/>
    <w:rsid w:val="4FF20497"/>
    <w:rsid w:val="50330B50"/>
    <w:rsid w:val="503825E8"/>
    <w:rsid w:val="50942A55"/>
    <w:rsid w:val="511327CB"/>
    <w:rsid w:val="5174262F"/>
    <w:rsid w:val="51C82250"/>
    <w:rsid w:val="51F659AF"/>
    <w:rsid w:val="5221441E"/>
    <w:rsid w:val="53605611"/>
    <w:rsid w:val="54924F5F"/>
    <w:rsid w:val="54C25B25"/>
    <w:rsid w:val="557F6683"/>
    <w:rsid w:val="55C56AF0"/>
    <w:rsid w:val="56062A89"/>
    <w:rsid w:val="56217A26"/>
    <w:rsid w:val="56CD2635"/>
    <w:rsid w:val="56D71BBC"/>
    <w:rsid w:val="57F2658C"/>
    <w:rsid w:val="58991D52"/>
    <w:rsid w:val="599B16CC"/>
    <w:rsid w:val="5B681120"/>
    <w:rsid w:val="5C74745F"/>
    <w:rsid w:val="5CA03344"/>
    <w:rsid w:val="5D851E30"/>
    <w:rsid w:val="5DF72492"/>
    <w:rsid w:val="5E0F3DEC"/>
    <w:rsid w:val="5E1226A8"/>
    <w:rsid w:val="5EDD1CF9"/>
    <w:rsid w:val="5EFC628E"/>
    <w:rsid w:val="5F0F5DA3"/>
    <w:rsid w:val="5F5B6A09"/>
    <w:rsid w:val="5FB1361B"/>
    <w:rsid w:val="60372702"/>
    <w:rsid w:val="609C04F5"/>
    <w:rsid w:val="61BA75C6"/>
    <w:rsid w:val="621A1F4F"/>
    <w:rsid w:val="63267B1A"/>
    <w:rsid w:val="632941A8"/>
    <w:rsid w:val="63ED43CD"/>
    <w:rsid w:val="64FA6B03"/>
    <w:rsid w:val="661233B4"/>
    <w:rsid w:val="67363265"/>
    <w:rsid w:val="677018A2"/>
    <w:rsid w:val="6959087E"/>
    <w:rsid w:val="697717CF"/>
    <w:rsid w:val="69D31575"/>
    <w:rsid w:val="6A0D1599"/>
    <w:rsid w:val="6B2D54B2"/>
    <w:rsid w:val="6D0E3521"/>
    <w:rsid w:val="6D7E5976"/>
    <w:rsid w:val="6DC90290"/>
    <w:rsid w:val="6DEF6C03"/>
    <w:rsid w:val="6E013B31"/>
    <w:rsid w:val="6E3D3F68"/>
    <w:rsid w:val="6E917AA8"/>
    <w:rsid w:val="6F410733"/>
    <w:rsid w:val="6FAA24CF"/>
    <w:rsid w:val="6FAD76B0"/>
    <w:rsid w:val="70B620CE"/>
    <w:rsid w:val="71981E81"/>
    <w:rsid w:val="71CA0B37"/>
    <w:rsid w:val="723521BE"/>
    <w:rsid w:val="734E64DE"/>
    <w:rsid w:val="73FF0EF9"/>
    <w:rsid w:val="757E0457"/>
    <w:rsid w:val="76394E3E"/>
    <w:rsid w:val="76721443"/>
    <w:rsid w:val="77382063"/>
    <w:rsid w:val="774A3F8D"/>
    <w:rsid w:val="78B863F6"/>
    <w:rsid w:val="78F12E46"/>
    <w:rsid w:val="7A025580"/>
    <w:rsid w:val="7AA1358A"/>
    <w:rsid w:val="7ADB6FA1"/>
    <w:rsid w:val="7B250D53"/>
    <w:rsid w:val="7B982263"/>
    <w:rsid w:val="7C397FBD"/>
    <w:rsid w:val="7C912DD4"/>
    <w:rsid w:val="7CCB3396"/>
    <w:rsid w:val="7D3D724A"/>
    <w:rsid w:val="7E06627C"/>
    <w:rsid w:val="7E6C7FB3"/>
    <w:rsid w:val="7E987B11"/>
    <w:rsid w:val="7ED003BC"/>
    <w:rsid w:val="7FB01F59"/>
    <w:rsid w:val="7FF33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wing</dc:creator>
  <cp:lastModifiedBy>admin</cp:lastModifiedBy>
  <cp:lastPrinted>2021-02-24T09:27:00Z</cp:lastPrinted>
  <dcterms:modified xsi:type="dcterms:W3CDTF">2021-02-25T01:44:26Z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